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5A4F" w14:textId="77777777" w:rsidR="00BA1704" w:rsidRPr="00CF54B7" w:rsidRDefault="00BA1704" w:rsidP="00CF54B7">
      <w:pPr>
        <w:widowControl w:val="0"/>
        <w:pBdr>
          <w:top w:val="nil"/>
          <w:left w:val="nil"/>
          <w:bottom w:val="nil"/>
          <w:right w:val="nil"/>
          <w:between w:val="nil"/>
        </w:pBdr>
        <w:spacing w:after="0"/>
        <w:rPr>
          <w:rFonts w:ascii="Times New Roman" w:hAnsi="Times New Roman" w:cs="Times New Roman"/>
          <w:sz w:val="24"/>
          <w:szCs w:val="24"/>
        </w:rPr>
      </w:pPr>
    </w:p>
    <w:p w14:paraId="3F499400" w14:textId="6CDB99ED" w:rsidR="00BA1704" w:rsidRPr="00CF54B7" w:rsidRDefault="00BA1704"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Bogotá D.C., </w:t>
      </w:r>
      <w:r w:rsidR="00885139" w:rsidRPr="00CF54B7">
        <w:rPr>
          <w:rFonts w:ascii="Times New Roman" w:eastAsia="Times New Roman" w:hAnsi="Times New Roman" w:cs="Times New Roman"/>
          <w:sz w:val="24"/>
          <w:szCs w:val="24"/>
        </w:rPr>
        <w:t>28 de Agosto de 2024</w:t>
      </w:r>
      <w:r w:rsidR="00885139" w:rsidRPr="00CF54B7">
        <w:rPr>
          <w:rFonts w:ascii="Times New Roman" w:eastAsia="Times New Roman" w:hAnsi="Times New Roman" w:cs="Times New Roman"/>
          <w:sz w:val="24"/>
          <w:szCs w:val="24"/>
        </w:rPr>
        <w:tab/>
      </w:r>
    </w:p>
    <w:p w14:paraId="04BFAA6E" w14:textId="01240544" w:rsidR="00BA1704" w:rsidRPr="00CF54B7" w:rsidRDefault="00BA1704" w:rsidP="00CF54B7">
      <w:pPr>
        <w:spacing w:after="0"/>
        <w:jc w:val="both"/>
        <w:rPr>
          <w:rFonts w:ascii="Times New Roman" w:eastAsia="Times New Roman" w:hAnsi="Times New Roman" w:cs="Times New Roman"/>
          <w:b/>
          <w:sz w:val="24"/>
          <w:szCs w:val="24"/>
        </w:rPr>
      </w:pPr>
    </w:p>
    <w:p w14:paraId="5DEAB567" w14:textId="103E1700" w:rsidR="00BA1704" w:rsidRPr="00CF54B7" w:rsidRDefault="00BA1704" w:rsidP="00CF54B7">
      <w:pPr>
        <w:spacing w:after="0"/>
        <w:jc w:val="both"/>
        <w:rPr>
          <w:rFonts w:ascii="Times New Roman" w:eastAsia="Times New Roman" w:hAnsi="Times New Roman" w:cs="Times New Roman"/>
          <w:b/>
          <w:sz w:val="24"/>
          <w:szCs w:val="24"/>
        </w:rPr>
      </w:pPr>
    </w:p>
    <w:p w14:paraId="39050D21" w14:textId="77777777" w:rsidR="00BA1704" w:rsidRPr="00CF54B7" w:rsidRDefault="00BA1704" w:rsidP="00CF54B7">
      <w:pPr>
        <w:spacing w:after="0"/>
        <w:jc w:val="both"/>
        <w:rPr>
          <w:rFonts w:ascii="Times New Roman" w:eastAsia="Times New Roman" w:hAnsi="Times New Roman" w:cs="Times New Roman"/>
          <w:b/>
          <w:sz w:val="24"/>
          <w:szCs w:val="24"/>
        </w:rPr>
      </w:pPr>
    </w:p>
    <w:p w14:paraId="47F9FD0D" w14:textId="3FAD13FB" w:rsidR="00BA1704" w:rsidRPr="00CF54B7" w:rsidRDefault="00BA1704"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Doctor</w:t>
      </w:r>
      <w:r w:rsidR="00885139" w:rsidRPr="00CF54B7">
        <w:rPr>
          <w:rFonts w:ascii="Times New Roman" w:eastAsia="Times New Roman" w:hAnsi="Times New Roman" w:cs="Times New Roman"/>
          <w:sz w:val="24"/>
          <w:szCs w:val="24"/>
        </w:rPr>
        <w:t>a</w:t>
      </w:r>
    </w:p>
    <w:p w14:paraId="5C6DB350" w14:textId="6EB9B06A" w:rsidR="00BA1704" w:rsidRPr="00CF54B7" w:rsidRDefault="00885139" w:rsidP="00CF54B7">
      <w:pPr>
        <w:spacing w:after="0"/>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ANA PAOLA GARCIA SOTO</w:t>
      </w:r>
    </w:p>
    <w:p w14:paraId="7784EADC" w14:textId="1815CF5D" w:rsidR="00BA1704" w:rsidRPr="00CF54B7" w:rsidRDefault="00BA1704"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President</w:t>
      </w:r>
      <w:r w:rsidR="00885139" w:rsidRPr="00CF54B7">
        <w:rPr>
          <w:rFonts w:ascii="Times New Roman" w:eastAsia="Times New Roman" w:hAnsi="Times New Roman" w:cs="Times New Roman"/>
          <w:sz w:val="24"/>
          <w:szCs w:val="24"/>
        </w:rPr>
        <w:t>a</w:t>
      </w:r>
    </w:p>
    <w:p w14:paraId="41330237" w14:textId="77777777" w:rsidR="00BA1704" w:rsidRPr="00CF54B7" w:rsidRDefault="00BA1704"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Comisión Primera Constitucional Cámara de Representantes</w:t>
      </w:r>
    </w:p>
    <w:p w14:paraId="5CE8E167" w14:textId="77777777" w:rsidR="00BA1704" w:rsidRPr="00CF54B7" w:rsidRDefault="00BA1704" w:rsidP="00CF54B7">
      <w:pPr>
        <w:spacing w:after="0"/>
        <w:jc w:val="both"/>
        <w:rPr>
          <w:rFonts w:ascii="Times New Roman" w:eastAsia="Times New Roman" w:hAnsi="Times New Roman" w:cs="Times New Roman"/>
          <w:b/>
          <w:sz w:val="24"/>
          <w:szCs w:val="24"/>
        </w:rPr>
      </w:pPr>
    </w:p>
    <w:p w14:paraId="6D1C1C0F" w14:textId="7CF3BFEB" w:rsidR="00BA1704" w:rsidRPr="00CF54B7" w:rsidRDefault="00BA1704" w:rsidP="00CF54B7">
      <w:pPr>
        <w:spacing w:after="0"/>
        <w:jc w:val="right"/>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 xml:space="preserve">Referencia: Informe de Ponencia para Primer Debate </w:t>
      </w:r>
      <w:r w:rsidR="00114D5C" w:rsidRPr="00CF54B7">
        <w:rPr>
          <w:rFonts w:ascii="Times New Roman" w:eastAsia="Times New Roman" w:hAnsi="Times New Roman" w:cs="Times New Roman"/>
          <w:b/>
          <w:sz w:val="24"/>
          <w:szCs w:val="24"/>
        </w:rPr>
        <w:t xml:space="preserve">Cámara </w:t>
      </w:r>
      <w:r w:rsidRPr="00CF54B7">
        <w:rPr>
          <w:rFonts w:ascii="Times New Roman" w:eastAsia="Times New Roman" w:hAnsi="Times New Roman" w:cs="Times New Roman"/>
          <w:b/>
          <w:sz w:val="24"/>
          <w:szCs w:val="24"/>
        </w:rPr>
        <w:t xml:space="preserve">al </w:t>
      </w:r>
      <w:r w:rsidR="00114D5C" w:rsidRPr="00CF54B7">
        <w:rPr>
          <w:rFonts w:ascii="Times New Roman" w:eastAsia="Times New Roman" w:hAnsi="Times New Roman" w:cs="Times New Roman"/>
          <w:b/>
          <w:sz w:val="24"/>
          <w:szCs w:val="24"/>
        </w:rPr>
        <w:t xml:space="preserve">Proyecto de Ley </w:t>
      </w:r>
      <w:r w:rsidR="00885139" w:rsidRPr="00CF54B7">
        <w:rPr>
          <w:rFonts w:ascii="Times New Roman" w:eastAsia="Times New Roman" w:hAnsi="Times New Roman" w:cs="Times New Roman"/>
          <w:b/>
          <w:sz w:val="24"/>
          <w:szCs w:val="24"/>
        </w:rPr>
        <w:t xml:space="preserve"> Orgánica </w:t>
      </w:r>
      <w:r w:rsidR="00114D5C" w:rsidRPr="00CF54B7">
        <w:rPr>
          <w:rFonts w:ascii="Times New Roman" w:eastAsia="Times New Roman" w:hAnsi="Times New Roman" w:cs="Times New Roman"/>
          <w:b/>
          <w:sz w:val="24"/>
          <w:szCs w:val="24"/>
        </w:rPr>
        <w:t>1</w:t>
      </w:r>
      <w:r w:rsidR="00885139" w:rsidRPr="00CF54B7">
        <w:rPr>
          <w:rFonts w:ascii="Times New Roman" w:eastAsia="Times New Roman" w:hAnsi="Times New Roman" w:cs="Times New Roman"/>
          <w:b/>
          <w:sz w:val="24"/>
          <w:szCs w:val="24"/>
        </w:rPr>
        <w:t>0</w:t>
      </w:r>
      <w:r w:rsidR="00712C33" w:rsidRPr="00CF54B7">
        <w:rPr>
          <w:rFonts w:ascii="Times New Roman" w:eastAsia="Times New Roman" w:hAnsi="Times New Roman" w:cs="Times New Roman"/>
          <w:b/>
          <w:sz w:val="24"/>
          <w:szCs w:val="24"/>
        </w:rPr>
        <w:t>4</w:t>
      </w:r>
      <w:r w:rsidR="00114D5C" w:rsidRPr="00CF54B7">
        <w:rPr>
          <w:rFonts w:ascii="Times New Roman" w:eastAsia="Times New Roman" w:hAnsi="Times New Roman" w:cs="Times New Roman"/>
          <w:b/>
          <w:sz w:val="24"/>
          <w:szCs w:val="24"/>
        </w:rPr>
        <w:t xml:space="preserve"> de 202</w:t>
      </w:r>
      <w:r w:rsidR="005B105D" w:rsidRPr="00CF54B7">
        <w:rPr>
          <w:rFonts w:ascii="Times New Roman" w:eastAsia="Times New Roman" w:hAnsi="Times New Roman" w:cs="Times New Roman"/>
          <w:b/>
          <w:sz w:val="24"/>
          <w:szCs w:val="24"/>
        </w:rPr>
        <w:t>4</w:t>
      </w:r>
      <w:r w:rsidR="00114D5C" w:rsidRPr="00CF54B7">
        <w:rPr>
          <w:rFonts w:ascii="Times New Roman" w:eastAsia="Times New Roman" w:hAnsi="Times New Roman" w:cs="Times New Roman"/>
          <w:b/>
          <w:sz w:val="24"/>
          <w:szCs w:val="24"/>
        </w:rPr>
        <w:t xml:space="preserve"> </w:t>
      </w:r>
      <w:r w:rsidR="00922E8A" w:rsidRPr="00CF54B7">
        <w:rPr>
          <w:rFonts w:ascii="Times New Roman" w:eastAsia="Times New Roman" w:hAnsi="Times New Roman" w:cs="Times New Roman"/>
          <w:b/>
          <w:sz w:val="24"/>
          <w:szCs w:val="24"/>
        </w:rPr>
        <w:t>Cámara</w:t>
      </w:r>
      <w:r w:rsidR="00114D5C" w:rsidRPr="00CF54B7">
        <w:rPr>
          <w:rFonts w:ascii="Times New Roman" w:eastAsia="Times New Roman" w:hAnsi="Times New Roman" w:cs="Times New Roman"/>
          <w:b/>
          <w:sz w:val="24"/>
          <w:szCs w:val="24"/>
        </w:rPr>
        <w:t xml:space="preserve"> </w:t>
      </w:r>
      <w:r w:rsidR="00CF54B7" w:rsidRPr="00CF54B7">
        <w:rPr>
          <w:rFonts w:ascii="Times New Roman" w:eastAsia="Times New Roman" w:hAnsi="Times New Roman" w:cs="Times New Roman"/>
          <w:b/>
          <w:sz w:val="24"/>
          <w:szCs w:val="24"/>
        </w:rPr>
        <w:t>“</w:t>
      </w:r>
      <w:r w:rsidR="00712C33" w:rsidRPr="00CF54B7">
        <w:rPr>
          <w:rFonts w:ascii="Times New Roman" w:eastAsia="Times New Roman" w:hAnsi="Times New Roman" w:cs="Times New Roman"/>
          <w:b/>
          <w:sz w:val="24"/>
          <w:szCs w:val="24"/>
        </w:rPr>
        <w:t>Por medio del cual se modifica la ley 5 de 1992 y se modifica la participación ciudadana en el estudio de los proyectos de ley, audiencias públicas y se dictan otras disposiciones</w:t>
      </w:r>
      <w:r w:rsidR="00CF54B7" w:rsidRPr="00CF54B7">
        <w:rPr>
          <w:rFonts w:ascii="Times New Roman" w:eastAsia="Times New Roman" w:hAnsi="Times New Roman" w:cs="Times New Roman"/>
          <w:b/>
          <w:sz w:val="24"/>
          <w:szCs w:val="24"/>
        </w:rPr>
        <w:t>”</w:t>
      </w:r>
      <w:r w:rsidR="00712C33" w:rsidRPr="00CF54B7">
        <w:rPr>
          <w:rFonts w:ascii="Times New Roman" w:eastAsia="Times New Roman" w:hAnsi="Times New Roman" w:cs="Times New Roman"/>
          <w:b/>
          <w:sz w:val="24"/>
          <w:szCs w:val="24"/>
        </w:rPr>
        <w:t>.</w:t>
      </w:r>
    </w:p>
    <w:p w14:paraId="6A6D5E03" w14:textId="77777777" w:rsidR="00BA1704" w:rsidRPr="00CF54B7" w:rsidRDefault="00BA1704" w:rsidP="00CF54B7">
      <w:pPr>
        <w:spacing w:after="0"/>
        <w:jc w:val="both"/>
        <w:rPr>
          <w:rFonts w:ascii="Times New Roman" w:eastAsia="Times New Roman" w:hAnsi="Times New Roman" w:cs="Times New Roman"/>
          <w:b/>
          <w:sz w:val="24"/>
          <w:szCs w:val="24"/>
        </w:rPr>
      </w:pPr>
    </w:p>
    <w:p w14:paraId="00BC8EF5" w14:textId="1B527AF8" w:rsidR="00BA1704" w:rsidRPr="00CF54B7" w:rsidRDefault="00BA1704"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Apreciad</w:t>
      </w:r>
      <w:r w:rsidR="00885139" w:rsidRPr="00CF54B7">
        <w:rPr>
          <w:rFonts w:ascii="Times New Roman" w:eastAsia="Times New Roman" w:hAnsi="Times New Roman" w:cs="Times New Roman"/>
          <w:sz w:val="24"/>
          <w:szCs w:val="24"/>
        </w:rPr>
        <w:t>a</w:t>
      </w:r>
      <w:r w:rsidRPr="00CF54B7">
        <w:rPr>
          <w:rFonts w:ascii="Times New Roman" w:eastAsia="Times New Roman" w:hAnsi="Times New Roman" w:cs="Times New Roman"/>
          <w:sz w:val="24"/>
          <w:szCs w:val="24"/>
        </w:rPr>
        <w:t xml:space="preserve"> President</w:t>
      </w:r>
      <w:r w:rsidR="00885139" w:rsidRPr="00CF54B7">
        <w:rPr>
          <w:rFonts w:ascii="Times New Roman" w:eastAsia="Times New Roman" w:hAnsi="Times New Roman" w:cs="Times New Roman"/>
          <w:sz w:val="24"/>
          <w:szCs w:val="24"/>
        </w:rPr>
        <w:t>a</w:t>
      </w:r>
      <w:r w:rsidRPr="00CF54B7">
        <w:rPr>
          <w:rFonts w:ascii="Times New Roman" w:eastAsia="Times New Roman" w:hAnsi="Times New Roman" w:cs="Times New Roman"/>
          <w:sz w:val="24"/>
          <w:szCs w:val="24"/>
        </w:rPr>
        <w:t xml:space="preserve">: </w:t>
      </w:r>
    </w:p>
    <w:p w14:paraId="5CC4F5C3" w14:textId="77777777" w:rsidR="00BA1704" w:rsidRPr="00CF54B7" w:rsidRDefault="00BA1704" w:rsidP="00CF54B7">
      <w:pPr>
        <w:spacing w:after="0"/>
        <w:jc w:val="both"/>
        <w:rPr>
          <w:rFonts w:ascii="Times New Roman" w:eastAsia="Times New Roman" w:hAnsi="Times New Roman" w:cs="Times New Roman"/>
          <w:b/>
          <w:sz w:val="24"/>
          <w:szCs w:val="24"/>
        </w:rPr>
      </w:pPr>
    </w:p>
    <w:p w14:paraId="474CA18C" w14:textId="5BFBCE57" w:rsidR="00BA1704" w:rsidRPr="00CF54B7" w:rsidRDefault="00BA1704" w:rsidP="00CF54B7">
      <w:pPr>
        <w:spacing w:after="0"/>
        <w:jc w:val="both"/>
        <w:rPr>
          <w:rFonts w:ascii="Times New Roman" w:eastAsia="Times New Roman" w:hAnsi="Times New Roman" w:cs="Times New Roman"/>
          <w:b/>
          <w:sz w:val="24"/>
          <w:szCs w:val="24"/>
        </w:rPr>
      </w:pPr>
      <w:r w:rsidRPr="00CF54B7">
        <w:rPr>
          <w:rFonts w:ascii="Times New Roman" w:eastAsia="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en la Comisión Primera Constitucional de la Cámara de Representantes al </w:t>
      </w:r>
      <w:r w:rsidR="00712C33" w:rsidRPr="00CF54B7">
        <w:rPr>
          <w:rFonts w:ascii="Times New Roman" w:eastAsia="Times New Roman" w:hAnsi="Times New Roman" w:cs="Times New Roman"/>
          <w:b/>
          <w:sz w:val="24"/>
          <w:szCs w:val="24"/>
        </w:rPr>
        <w:t>Primer Debate Cámara al Proyecto de Ley  Orgánica 104 de 2024 Cámara Por medio del cual se modifica la ley 5 de 1992 y se modifica la participación ciudadana en el estudio de los proyectos de ley, audiencias públicas y se dictan otras disposiciones.</w:t>
      </w:r>
    </w:p>
    <w:p w14:paraId="2AA4FF4D" w14:textId="77777777" w:rsidR="00885139" w:rsidRPr="00CF54B7" w:rsidRDefault="00885139" w:rsidP="00CF54B7">
      <w:pPr>
        <w:spacing w:after="0"/>
        <w:jc w:val="both"/>
        <w:rPr>
          <w:rFonts w:ascii="Times New Roman" w:eastAsia="Times New Roman" w:hAnsi="Times New Roman" w:cs="Times New Roman"/>
          <w:b/>
          <w:sz w:val="24"/>
          <w:szCs w:val="24"/>
        </w:rPr>
      </w:pPr>
    </w:p>
    <w:p w14:paraId="1C082814" w14:textId="77777777" w:rsidR="00885139" w:rsidRPr="00CF54B7" w:rsidRDefault="00885139" w:rsidP="00CF54B7">
      <w:pPr>
        <w:spacing w:after="0"/>
        <w:jc w:val="both"/>
        <w:rPr>
          <w:rFonts w:ascii="Times New Roman" w:eastAsia="Times New Roman" w:hAnsi="Times New Roman" w:cs="Times New Roman"/>
          <w:b/>
          <w:sz w:val="24"/>
          <w:szCs w:val="24"/>
        </w:rPr>
      </w:pPr>
    </w:p>
    <w:p w14:paraId="23E50073" w14:textId="77777777" w:rsidR="00885139" w:rsidRPr="00CF54B7" w:rsidRDefault="00885139" w:rsidP="00CF54B7">
      <w:pPr>
        <w:spacing w:after="0"/>
        <w:jc w:val="both"/>
        <w:rPr>
          <w:rFonts w:ascii="Times New Roman" w:eastAsia="Times New Roman" w:hAnsi="Times New Roman" w:cs="Times New Roman"/>
          <w:sz w:val="24"/>
          <w:szCs w:val="24"/>
        </w:rPr>
      </w:pPr>
    </w:p>
    <w:p w14:paraId="61DE5538" w14:textId="77777777" w:rsidR="00BA1704" w:rsidRPr="00CF54B7" w:rsidRDefault="00BA1704"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Atentamente,</w:t>
      </w:r>
    </w:p>
    <w:p w14:paraId="29782B9F" w14:textId="77777777" w:rsidR="00BA1704" w:rsidRPr="00CF54B7" w:rsidRDefault="00BA1704" w:rsidP="00CF54B7">
      <w:pPr>
        <w:spacing w:after="0"/>
        <w:jc w:val="both"/>
        <w:rPr>
          <w:rFonts w:ascii="Times New Roman" w:eastAsia="Times New Roman" w:hAnsi="Times New Roman" w:cs="Times New Roman"/>
          <w:sz w:val="24"/>
          <w:szCs w:val="24"/>
        </w:rPr>
      </w:pPr>
    </w:p>
    <w:p w14:paraId="022E4A48" w14:textId="77777777" w:rsidR="00BA1704" w:rsidRPr="00CF54B7" w:rsidRDefault="00BA1704" w:rsidP="00CF54B7">
      <w:pPr>
        <w:spacing w:after="0"/>
        <w:jc w:val="both"/>
        <w:rPr>
          <w:rFonts w:ascii="Times New Roman" w:eastAsia="Times New Roman" w:hAnsi="Times New Roman" w:cs="Times New Roman"/>
          <w:b/>
          <w:sz w:val="24"/>
          <w:szCs w:val="24"/>
        </w:rPr>
      </w:pPr>
    </w:p>
    <w:p w14:paraId="44E465A0" w14:textId="77777777" w:rsidR="00BA1704" w:rsidRPr="00CF54B7" w:rsidRDefault="00BA1704" w:rsidP="00CF54B7">
      <w:pPr>
        <w:spacing w:before="280" w:after="280"/>
        <w:jc w:val="both"/>
        <w:rPr>
          <w:rFonts w:ascii="Times New Roman" w:eastAsia="Times New Roman" w:hAnsi="Times New Roman" w:cs="Times New Roman"/>
          <w:sz w:val="24"/>
          <w:szCs w:val="24"/>
        </w:rPr>
      </w:pPr>
    </w:p>
    <w:p w14:paraId="0734D9EA" w14:textId="77777777" w:rsidR="00BA1704" w:rsidRPr="00CF54B7" w:rsidRDefault="00BA1704" w:rsidP="00CF54B7">
      <w:pPr>
        <w:spacing w:after="0"/>
        <w:jc w:val="both"/>
        <w:rPr>
          <w:rFonts w:ascii="Times New Roman" w:eastAsia="Times New Roman" w:hAnsi="Times New Roman" w:cs="Times New Roman"/>
          <w:sz w:val="24"/>
          <w:szCs w:val="24"/>
        </w:rPr>
      </w:pPr>
    </w:p>
    <w:p w14:paraId="11989840" w14:textId="77777777" w:rsidR="00BA1704" w:rsidRPr="00CF54B7" w:rsidRDefault="00BA1704" w:rsidP="00CF54B7">
      <w:pPr>
        <w:spacing w:after="0"/>
        <w:jc w:val="both"/>
        <w:rPr>
          <w:rFonts w:ascii="Times New Roman" w:eastAsia="Times New Roman" w:hAnsi="Times New Roman" w:cs="Times New Roman"/>
          <w:sz w:val="24"/>
          <w:szCs w:val="24"/>
        </w:rPr>
      </w:pPr>
    </w:p>
    <w:p w14:paraId="26158DDB" w14:textId="5D8AB07D" w:rsidR="00BA1704" w:rsidRPr="00CF54B7" w:rsidRDefault="00BA1704" w:rsidP="00CF54B7">
      <w:pPr>
        <w:spacing w:after="0"/>
        <w:jc w:val="both"/>
        <w:rPr>
          <w:rFonts w:ascii="Times New Roman" w:eastAsia="Times New Roman" w:hAnsi="Times New Roman" w:cs="Times New Roman"/>
          <w:sz w:val="24"/>
          <w:szCs w:val="24"/>
        </w:rPr>
      </w:pPr>
    </w:p>
    <w:p w14:paraId="2CA1A5FF" w14:textId="5069E168" w:rsidR="00114D5C" w:rsidRPr="00CF54B7" w:rsidRDefault="00114D5C" w:rsidP="00CF54B7">
      <w:pPr>
        <w:spacing w:after="0"/>
        <w:jc w:val="both"/>
        <w:rPr>
          <w:rFonts w:ascii="Times New Roman" w:eastAsia="Times New Roman" w:hAnsi="Times New Roman" w:cs="Times New Roman"/>
          <w:sz w:val="24"/>
          <w:szCs w:val="24"/>
        </w:rPr>
      </w:pPr>
    </w:p>
    <w:p w14:paraId="08F92E59" w14:textId="5A73BE75" w:rsidR="00114D5C" w:rsidRPr="00CF54B7" w:rsidRDefault="00114D5C" w:rsidP="00CF54B7">
      <w:pPr>
        <w:spacing w:after="0"/>
        <w:jc w:val="both"/>
        <w:rPr>
          <w:rFonts w:ascii="Times New Roman" w:eastAsia="Times New Roman" w:hAnsi="Times New Roman" w:cs="Times New Roman"/>
          <w:sz w:val="24"/>
          <w:szCs w:val="24"/>
        </w:rPr>
      </w:pPr>
    </w:p>
    <w:p w14:paraId="255E7C33" w14:textId="77777777" w:rsidR="00114D5C" w:rsidRPr="00CF54B7" w:rsidRDefault="00114D5C" w:rsidP="00CF54B7">
      <w:pPr>
        <w:spacing w:after="0"/>
        <w:jc w:val="both"/>
        <w:rPr>
          <w:rFonts w:ascii="Times New Roman" w:eastAsia="Times New Roman" w:hAnsi="Times New Roman" w:cs="Times New Roman"/>
          <w:sz w:val="24"/>
          <w:szCs w:val="24"/>
        </w:rPr>
      </w:pPr>
    </w:p>
    <w:p w14:paraId="23EFC80A" w14:textId="77777777" w:rsidR="00BA1704" w:rsidRPr="00CF54B7" w:rsidRDefault="00BA1704" w:rsidP="00CF54B7">
      <w:pPr>
        <w:spacing w:after="0"/>
        <w:jc w:val="both"/>
        <w:rPr>
          <w:rFonts w:ascii="Times New Roman" w:eastAsia="Times New Roman" w:hAnsi="Times New Roman" w:cs="Times New Roman"/>
          <w:sz w:val="24"/>
          <w:szCs w:val="24"/>
        </w:rPr>
      </w:pPr>
    </w:p>
    <w:p w14:paraId="26D89B4E" w14:textId="77777777" w:rsidR="00885139" w:rsidRPr="00CF54B7" w:rsidRDefault="00885139" w:rsidP="00CF54B7">
      <w:pPr>
        <w:spacing w:after="0"/>
        <w:jc w:val="both"/>
        <w:rPr>
          <w:rFonts w:ascii="Times New Roman" w:eastAsia="Times New Roman" w:hAnsi="Times New Roman" w:cs="Times New Roman"/>
          <w:sz w:val="24"/>
          <w:szCs w:val="24"/>
        </w:rPr>
      </w:pPr>
    </w:p>
    <w:tbl>
      <w:tblPr>
        <w:tblStyle w:val="Tablaconcuadrcula"/>
        <w:tblW w:w="8898" w:type="dxa"/>
        <w:tblLook w:val="04A0" w:firstRow="1" w:lastRow="0" w:firstColumn="1" w:lastColumn="0" w:noHBand="0" w:noVBand="1"/>
      </w:tblPr>
      <w:tblGrid>
        <w:gridCol w:w="4449"/>
        <w:gridCol w:w="4449"/>
      </w:tblGrid>
      <w:tr w:rsidR="00885139" w:rsidRPr="00CF54B7" w14:paraId="4CCE2065" w14:textId="77777777" w:rsidTr="00885139">
        <w:trPr>
          <w:trHeight w:val="2172"/>
        </w:trPr>
        <w:tc>
          <w:tcPr>
            <w:tcW w:w="4449" w:type="dxa"/>
            <w:vAlign w:val="bottom"/>
          </w:tcPr>
          <w:p w14:paraId="2890F70A" w14:textId="77777777" w:rsidR="00885139" w:rsidRPr="00CF54B7" w:rsidRDefault="00885139" w:rsidP="00CF54B7">
            <w:pPr>
              <w:spacing w:line="276" w:lineRule="auto"/>
              <w:jc w:val="center"/>
              <w:rPr>
                <w:rFonts w:ascii="Times New Roman" w:eastAsia="Times New Roman" w:hAnsi="Times New Roman" w:cs="Times New Roman"/>
              </w:rPr>
            </w:pPr>
          </w:p>
          <w:p w14:paraId="36EF57B4" w14:textId="77777777" w:rsidR="00885139" w:rsidRPr="00CF54B7" w:rsidRDefault="00885139" w:rsidP="00CF54B7">
            <w:pPr>
              <w:spacing w:line="276" w:lineRule="auto"/>
              <w:jc w:val="center"/>
              <w:rPr>
                <w:rFonts w:ascii="Times New Roman" w:eastAsia="Times New Roman" w:hAnsi="Times New Roman" w:cs="Times New Roman"/>
              </w:rPr>
            </w:pPr>
          </w:p>
          <w:p w14:paraId="1DE377AE" w14:textId="77777777" w:rsidR="00885139" w:rsidRPr="00CF54B7" w:rsidRDefault="00885139" w:rsidP="00CF54B7">
            <w:pPr>
              <w:spacing w:line="276" w:lineRule="auto"/>
              <w:jc w:val="center"/>
              <w:rPr>
                <w:rFonts w:ascii="Times New Roman" w:eastAsia="Times New Roman" w:hAnsi="Times New Roman" w:cs="Times New Roman"/>
              </w:rPr>
            </w:pPr>
          </w:p>
          <w:p w14:paraId="6B5EF439" w14:textId="77777777" w:rsidR="00885139" w:rsidRPr="00CF54B7" w:rsidRDefault="00885139" w:rsidP="00CF54B7">
            <w:pPr>
              <w:spacing w:line="276" w:lineRule="auto"/>
              <w:jc w:val="center"/>
              <w:rPr>
                <w:rFonts w:ascii="Times New Roman" w:eastAsia="Times New Roman" w:hAnsi="Times New Roman" w:cs="Times New Roman"/>
              </w:rPr>
            </w:pPr>
          </w:p>
          <w:p w14:paraId="189DAD7B" w14:textId="77777777" w:rsidR="00885139" w:rsidRPr="00CF54B7" w:rsidRDefault="00885139" w:rsidP="00CF54B7">
            <w:pPr>
              <w:spacing w:line="276" w:lineRule="auto"/>
              <w:jc w:val="center"/>
              <w:rPr>
                <w:rFonts w:ascii="Times New Roman" w:eastAsia="Times New Roman" w:hAnsi="Times New Roman" w:cs="Times New Roman"/>
              </w:rPr>
            </w:pPr>
          </w:p>
          <w:p w14:paraId="64531762" w14:textId="244D1F33" w:rsidR="00885139" w:rsidRPr="00CF54B7" w:rsidRDefault="00885139"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 xml:space="preserve">CARLOS FELIPE QUINTERO </w:t>
            </w:r>
          </w:p>
          <w:p w14:paraId="289F6118" w14:textId="47B9689B" w:rsidR="00885139" w:rsidRPr="00CF54B7" w:rsidRDefault="00885139"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4EF264DA" w14:textId="44F6EF3D" w:rsidR="00885139" w:rsidRPr="00CF54B7" w:rsidRDefault="00712C33"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LUIS EDUARDO DIAZ MATEUS</w:t>
            </w:r>
          </w:p>
          <w:p w14:paraId="055C9BB5" w14:textId="1D918331" w:rsidR="00885139" w:rsidRPr="00CF54B7" w:rsidRDefault="00885139"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885139" w:rsidRPr="00CF54B7" w14:paraId="4AC3E1D9" w14:textId="77777777" w:rsidTr="00885139">
        <w:trPr>
          <w:trHeight w:val="1990"/>
        </w:trPr>
        <w:tc>
          <w:tcPr>
            <w:tcW w:w="4449" w:type="dxa"/>
            <w:vAlign w:val="bottom"/>
          </w:tcPr>
          <w:p w14:paraId="020976D2" w14:textId="2F53D1CF" w:rsidR="00885139" w:rsidRPr="00CF54B7" w:rsidRDefault="00712C33"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ASTRID SANCHEZ MONTES DE OCA</w:t>
            </w:r>
          </w:p>
          <w:p w14:paraId="1ABD9647" w14:textId="4020165A" w:rsidR="00885139" w:rsidRPr="00CF54B7" w:rsidRDefault="00885139"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155D44C6" w14:textId="58934594" w:rsidR="00885139" w:rsidRPr="00CF54B7" w:rsidRDefault="00712C33"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EDUARD GIOVANNY SARMIENTO</w:t>
            </w:r>
          </w:p>
          <w:p w14:paraId="763AD9D6" w14:textId="36241102" w:rsidR="00885139" w:rsidRPr="00CF54B7" w:rsidRDefault="00885139"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885139" w:rsidRPr="00CF54B7" w14:paraId="17E4EA6F" w14:textId="77777777" w:rsidTr="00885139">
        <w:trPr>
          <w:trHeight w:val="2172"/>
        </w:trPr>
        <w:tc>
          <w:tcPr>
            <w:tcW w:w="4449" w:type="dxa"/>
            <w:vAlign w:val="bottom"/>
          </w:tcPr>
          <w:p w14:paraId="752C43FC" w14:textId="77777777" w:rsidR="00885139" w:rsidRPr="00CF54B7" w:rsidRDefault="00885139"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JULIO CESAR TRIANA</w:t>
            </w:r>
          </w:p>
          <w:p w14:paraId="57BC2C74" w14:textId="3E390804" w:rsidR="00885139" w:rsidRPr="00CF54B7" w:rsidRDefault="00885139"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5AA3FF86" w14:textId="2AC8171F" w:rsidR="00885139" w:rsidRPr="00CF54B7" w:rsidRDefault="00712C33"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DUVALIER SANCHEZ ARANGO</w:t>
            </w:r>
          </w:p>
          <w:p w14:paraId="69024A2F" w14:textId="608EA42D" w:rsidR="00885139" w:rsidRPr="00CF54B7" w:rsidRDefault="00885139"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885139" w:rsidRPr="00CF54B7" w14:paraId="0F366E49" w14:textId="77777777" w:rsidTr="00885139">
        <w:trPr>
          <w:trHeight w:val="1990"/>
        </w:trPr>
        <w:tc>
          <w:tcPr>
            <w:tcW w:w="4449" w:type="dxa"/>
            <w:vAlign w:val="bottom"/>
          </w:tcPr>
          <w:p w14:paraId="35F68B8C" w14:textId="0EB8B60B" w:rsidR="00885139" w:rsidRPr="00CF54B7" w:rsidRDefault="00712C33"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JAMES MOSQUERA TORRES</w:t>
            </w:r>
          </w:p>
          <w:p w14:paraId="44025361" w14:textId="4E543A4C" w:rsidR="00885139" w:rsidRPr="00CF54B7" w:rsidRDefault="00885139"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2C9959C9" w14:textId="53688AE1" w:rsidR="00885139" w:rsidRPr="00CF54B7" w:rsidRDefault="00CF54B7"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HERNAN DARIO CADAVID</w:t>
            </w:r>
          </w:p>
          <w:p w14:paraId="28458CC7" w14:textId="12163DD4" w:rsidR="00885139" w:rsidRPr="00CF54B7" w:rsidRDefault="00885139"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885139" w:rsidRPr="00CF54B7" w14:paraId="16C65E50" w14:textId="77777777" w:rsidTr="00885139">
        <w:trPr>
          <w:trHeight w:val="2172"/>
        </w:trPr>
        <w:tc>
          <w:tcPr>
            <w:tcW w:w="4449" w:type="dxa"/>
            <w:vAlign w:val="bottom"/>
          </w:tcPr>
          <w:p w14:paraId="305E49A1" w14:textId="77777777" w:rsidR="00712C33" w:rsidRPr="00CF54B7" w:rsidRDefault="00712C33" w:rsidP="00CF54B7">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MARELEN CASTILLO TORRES</w:t>
            </w:r>
          </w:p>
          <w:p w14:paraId="36EA5301" w14:textId="2C3B7A15" w:rsidR="00885139" w:rsidRPr="00CF54B7" w:rsidRDefault="00712C33"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Representante a la Cámara</w:t>
            </w:r>
          </w:p>
          <w:p w14:paraId="36319EA4" w14:textId="78664019" w:rsidR="00885139" w:rsidRPr="00CF54B7" w:rsidRDefault="00885139" w:rsidP="00CF54B7">
            <w:pPr>
              <w:spacing w:line="276" w:lineRule="auto"/>
              <w:jc w:val="center"/>
              <w:rPr>
                <w:rFonts w:ascii="Times New Roman" w:eastAsia="Times New Roman" w:hAnsi="Times New Roman" w:cs="Times New Roman"/>
              </w:rPr>
            </w:pPr>
          </w:p>
        </w:tc>
        <w:tc>
          <w:tcPr>
            <w:tcW w:w="4449" w:type="dxa"/>
            <w:vAlign w:val="bottom"/>
          </w:tcPr>
          <w:p w14:paraId="21969E08" w14:textId="77777777" w:rsidR="00CF54B7" w:rsidRPr="00CF54B7" w:rsidRDefault="00CF54B7"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LUIS ALBERTO ALBAN RUBIANO</w:t>
            </w:r>
          </w:p>
          <w:p w14:paraId="289FD54B" w14:textId="2A396D34" w:rsidR="00885139" w:rsidRPr="00CF54B7" w:rsidRDefault="00CF54B7" w:rsidP="00CF54B7">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rPr>
              <w:t>Representante a la Cámara</w:t>
            </w:r>
          </w:p>
        </w:tc>
      </w:tr>
    </w:tbl>
    <w:p w14:paraId="224E9AD2" w14:textId="77777777" w:rsidR="00885139" w:rsidRPr="00CF54B7" w:rsidRDefault="00885139" w:rsidP="00CF54B7">
      <w:pPr>
        <w:spacing w:after="0"/>
        <w:jc w:val="both"/>
        <w:rPr>
          <w:rFonts w:ascii="Times New Roman" w:eastAsia="Times New Roman" w:hAnsi="Times New Roman" w:cs="Times New Roman"/>
          <w:sz w:val="24"/>
          <w:szCs w:val="24"/>
        </w:rPr>
      </w:pPr>
    </w:p>
    <w:p w14:paraId="6F2892D9" w14:textId="77777777" w:rsidR="00885139" w:rsidRPr="00CF54B7" w:rsidRDefault="00885139" w:rsidP="00CF54B7">
      <w:pPr>
        <w:spacing w:after="0"/>
        <w:jc w:val="both"/>
        <w:rPr>
          <w:rFonts w:ascii="Times New Roman" w:eastAsia="Times New Roman" w:hAnsi="Times New Roman" w:cs="Times New Roman"/>
          <w:b/>
          <w:sz w:val="24"/>
          <w:szCs w:val="24"/>
        </w:rPr>
      </w:pPr>
    </w:p>
    <w:p w14:paraId="63481178" w14:textId="77777777" w:rsidR="00885139" w:rsidRPr="00CF54B7" w:rsidRDefault="00885139" w:rsidP="00CF54B7">
      <w:pPr>
        <w:spacing w:after="0"/>
        <w:jc w:val="both"/>
        <w:rPr>
          <w:rFonts w:ascii="Times New Roman" w:eastAsia="Times New Roman" w:hAnsi="Times New Roman" w:cs="Times New Roman"/>
          <w:b/>
          <w:sz w:val="24"/>
          <w:szCs w:val="24"/>
        </w:rPr>
      </w:pPr>
    </w:p>
    <w:p w14:paraId="6144D729" w14:textId="0BAF129A" w:rsidR="00885139" w:rsidRPr="00CF54B7" w:rsidDel="0072446B" w:rsidRDefault="00885139" w:rsidP="00CF54B7">
      <w:pPr>
        <w:spacing w:after="0"/>
        <w:jc w:val="both"/>
        <w:rPr>
          <w:del w:id="0" w:author="Juan Manuel  Rojas Rodriguez UTL" w:date="2024-08-28T09:06:00Z"/>
          <w:rFonts w:ascii="Times New Roman" w:eastAsia="Times New Roman" w:hAnsi="Times New Roman" w:cs="Times New Roman"/>
          <w:b/>
          <w:sz w:val="24"/>
          <w:szCs w:val="24"/>
        </w:rPr>
      </w:pPr>
    </w:p>
    <w:p w14:paraId="5F0681E5" w14:textId="566967AC" w:rsidR="00885139" w:rsidRPr="00CF54B7" w:rsidDel="0072446B" w:rsidRDefault="00885139" w:rsidP="00CF54B7">
      <w:pPr>
        <w:spacing w:after="0"/>
        <w:jc w:val="both"/>
        <w:rPr>
          <w:del w:id="1" w:author="Juan Manuel  Rojas Rodriguez UTL" w:date="2024-08-28T09:06:00Z"/>
          <w:rFonts w:ascii="Times New Roman" w:eastAsia="Times New Roman" w:hAnsi="Times New Roman" w:cs="Times New Roman"/>
          <w:b/>
          <w:sz w:val="24"/>
          <w:szCs w:val="24"/>
        </w:rPr>
      </w:pPr>
    </w:p>
    <w:p w14:paraId="73EE79D9" w14:textId="1266DC08" w:rsidR="00114D5C" w:rsidRPr="00CF54B7" w:rsidRDefault="00114D5C" w:rsidP="00CF54B7">
      <w:pPr>
        <w:spacing w:after="0"/>
        <w:jc w:val="center"/>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INFORME DE PONENCIA PARA PRIMER DEBATE CÁMARA AL PROYECTO DE LEY</w:t>
      </w:r>
      <w:r w:rsidR="00885139" w:rsidRPr="00CF54B7">
        <w:rPr>
          <w:rFonts w:ascii="Times New Roman" w:eastAsia="Times New Roman" w:hAnsi="Times New Roman" w:cs="Times New Roman"/>
          <w:b/>
          <w:sz w:val="24"/>
          <w:szCs w:val="24"/>
        </w:rPr>
        <w:t xml:space="preserve"> ORGANICA 10</w:t>
      </w:r>
      <w:r w:rsidR="00CF54B7" w:rsidRPr="00CF54B7">
        <w:rPr>
          <w:rFonts w:ascii="Times New Roman" w:eastAsia="Times New Roman" w:hAnsi="Times New Roman" w:cs="Times New Roman"/>
          <w:b/>
          <w:sz w:val="24"/>
          <w:szCs w:val="24"/>
        </w:rPr>
        <w:t>4</w:t>
      </w:r>
      <w:r w:rsidR="00885139" w:rsidRPr="00CF54B7">
        <w:rPr>
          <w:rFonts w:ascii="Times New Roman" w:eastAsia="Times New Roman" w:hAnsi="Times New Roman" w:cs="Times New Roman"/>
          <w:b/>
          <w:sz w:val="24"/>
          <w:szCs w:val="24"/>
        </w:rPr>
        <w:t xml:space="preserve"> DE 2024</w:t>
      </w:r>
      <w:r w:rsidRPr="00CF54B7">
        <w:rPr>
          <w:rFonts w:ascii="Times New Roman" w:eastAsia="Times New Roman" w:hAnsi="Times New Roman" w:cs="Times New Roman"/>
          <w:b/>
          <w:sz w:val="24"/>
          <w:szCs w:val="24"/>
        </w:rPr>
        <w:t xml:space="preserve"> CÁMARA</w:t>
      </w:r>
    </w:p>
    <w:p w14:paraId="41F7A943" w14:textId="77777777" w:rsidR="00CF54B7" w:rsidRPr="00CF54B7" w:rsidRDefault="00CF54B7" w:rsidP="00CF54B7">
      <w:pPr>
        <w:spacing w:after="0"/>
        <w:jc w:val="center"/>
        <w:rPr>
          <w:rFonts w:ascii="Times New Roman" w:eastAsia="Times New Roman" w:hAnsi="Times New Roman" w:cs="Times New Roman"/>
          <w:b/>
          <w:sz w:val="24"/>
          <w:szCs w:val="24"/>
        </w:rPr>
      </w:pPr>
    </w:p>
    <w:p w14:paraId="0023A1D4" w14:textId="0BF1BA9F" w:rsidR="00114D5C" w:rsidRPr="00CF54B7" w:rsidRDefault="00CF54B7" w:rsidP="00CF54B7">
      <w:pPr>
        <w:spacing w:after="0"/>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“Por medio del cual se modifica la ley 5 de 1992 y se modifica la participación ciudadana en el estudio de los proyectos de ley, audiencias públicas y se dictan otras disposiciones”.</w:t>
      </w:r>
    </w:p>
    <w:p w14:paraId="2991E57C" w14:textId="77777777" w:rsidR="00BA1704" w:rsidRPr="00CF54B7" w:rsidRDefault="00BA1704" w:rsidP="00CF54B7">
      <w:pPr>
        <w:spacing w:after="0"/>
        <w:jc w:val="center"/>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I.</w:t>
      </w:r>
      <w:r w:rsidRPr="00CF54B7">
        <w:rPr>
          <w:rFonts w:ascii="Times New Roman" w:eastAsia="Times New Roman" w:hAnsi="Times New Roman" w:cs="Times New Roman"/>
          <w:b/>
          <w:sz w:val="24"/>
          <w:szCs w:val="24"/>
        </w:rPr>
        <w:tab/>
        <w:t>ORIGEN Y TRÁMITE DEL PROYECTO</w:t>
      </w:r>
    </w:p>
    <w:p w14:paraId="5D1D9E60" w14:textId="77777777" w:rsidR="00BA1704" w:rsidRPr="00CF54B7" w:rsidRDefault="00BA1704" w:rsidP="00CF54B7">
      <w:pPr>
        <w:spacing w:after="0"/>
        <w:jc w:val="both"/>
        <w:rPr>
          <w:rFonts w:ascii="Times New Roman" w:eastAsia="Times New Roman" w:hAnsi="Times New Roman" w:cs="Times New Roman"/>
          <w:sz w:val="24"/>
          <w:szCs w:val="24"/>
        </w:rPr>
      </w:pPr>
    </w:p>
    <w:p w14:paraId="76DB2A33" w14:textId="040DF6E6" w:rsidR="00885139" w:rsidRPr="00CF54B7" w:rsidRDefault="00885139"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1. El proyecto de Ley Orgánica 10</w:t>
      </w:r>
      <w:r w:rsidR="002E7487">
        <w:rPr>
          <w:rFonts w:ascii="Times New Roman" w:eastAsia="Times New Roman" w:hAnsi="Times New Roman" w:cs="Times New Roman"/>
          <w:sz w:val="24"/>
          <w:szCs w:val="24"/>
        </w:rPr>
        <w:t>4</w:t>
      </w:r>
      <w:r w:rsidRPr="00CF54B7">
        <w:rPr>
          <w:rFonts w:ascii="Times New Roman" w:eastAsia="Times New Roman" w:hAnsi="Times New Roman" w:cs="Times New Roman"/>
          <w:sz w:val="24"/>
          <w:szCs w:val="24"/>
        </w:rPr>
        <w:t xml:space="preserve"> de 2024 Camara fue radicado el 30 de julio de 2024, siendo sus autores: </w:t>
      </w:r>
      <w:r w:rsidR="00CF54B7" w:rsidRPr="00CF54B7">
        <w:rPr>
          <w:rFonts w:ascii="Times New Roman" w:eastAsia="Times New Roman" w:hAnsi="Times New Roman" w:cs="Times New Roman"/>
          <w:sz w:val="24"/>
          <w:szCs w:val="24"/>
        </w:rPr>
        <w:t>H.R.Carlos Felipe Quintero Ovalle , H.R.Álvaro Leonel Rueda caballero , H.R.Karyme Adrana Cotes Martínez , H.R.Luis Eduardo Díaz Mateus , H.R.Dolcey Oscar Torres Romero , H.R.Julián Peinado Ramírez , H.R.Astrid Sánchez Montes De Oca , H.R.Santiago Osorio Marín , H.R.Jhoany Carlos Alberto Palacios Mosquera , H.R.Luis Carlos Ochoa Tobón , H.R.Hugo Alfonso Archila Suárez , H.R.Hugo Danilo Lozano Pimiento , H.R.Piedad Correal Rubiano , H.R.Gilma Díaz Arias , H.R.Ana Paola García Soto</w:t>
      </w:r>
    </w:p>
    <w:p w14:paraId="1193DA2F" w14:textId="77777777" w:rsidR="00885139" w:rsidRPr="00CF54B7" w:rsidRDefault="00885139" w:rsidP="00CF54B7">
      <w:pPr>
        <w:spacing w:after="0"/>
        <w:jc w:val="both"/>
        <w:rPr>
          <w:rFonts w:ascii="Times New Roman" w:eastAsia="Times New Roman" w:hAnsi="Times New Roman" w:cs="Times New Roman"/>
          <w:sz w:val="24"/>
          <w:szCs w:val="24"/>
        </w:rPr>
      </w:pPr>
    </w:p>
    <w:p w14:paraId="79CF4B4C" w14:textId="78578DFA" w:rsidR="00885139" w:rsidRPr="00CF54B7" w:rsidRDefault="00885139"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2. El Proyecto de Ley Orgánica fue publicado en la gaceta del Congreso</w:t>
      </w:r>
      <w:r w:rsidR="00EE13C7" w:rsidRPr="00CF54B7">
        <w:rPr>
          <w:rFonts w:ascii="Times New Roman" w:eastAsia="Times New Roman" w:hAnsi="Times New Roman" w:cs="Times New Roman"/>
          <w:sz w:val="24"/>
          <w:szCs w:val="24"/>
        </w:rPr>
        <w:t xml:space="preserve"> 1132 de 2024 y fue posteriormente recibido en la Comisión Primera Constitucional Permanente de la Cámara de Representantes.</w:t>
      </w:r>
    </w:p>
    <w:p w14:paraId="3406466C" w14:textId="77777777" w:rsidR="00EE13C7" w:rsidRPr="00CF54B7" w:rsidRDefault="00EE13C7" w:rsidP="00CF54B7">
      <w:pPr>
        <w:spacing w:after="0"/>
        <w:jc w:val="both"/>
        <w:rPr>
          <w:rFonts w:ascii="Times New Roman" w:eastAsia="Times New Roman" w:hAnsi="Times New Roman" w:cs="Times New Roman"/>
          <w:sz w:val="24"/>
          <w:szCs w:val="24"/>
        </w:rPr>
      </w:pPr>
    </w:p>
    <w:p w14:paraId="7875E69B" w14:textId="0856A098" w:rsidR="00EE13C7" w:rsidRPr="00CF54B7" w:rsidRDefault="00EE13C7" w:rsidP="00CF54B7">
      <w:pPr>
        <w:spacing w:after="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3. El 21 de agosto de 2024, la Mesa Directiva de la Comisión Primera Constitucional Permanente de la Cámara de Representantes designó como ponentes del proyecto a los siguientes congresistas: Carlos Felipe Quintero Ovalle (Coordinador), </w:t>
      </w:r>
      <w:r w:rsidR="00CF54B7" w:rsidRPr="00CF54B7">
        <w:rPr>
          <w:rFonts w:ascii="Times New Roman" w:eastAsia="Times New Roman" w:hAnsi="Times New Roman" w:cs="Times New Roman"/>
          <w:sz w:val="24"/>
          <w:szCs w:val="24"/>
        </w:rPr>
        <w:t>Luis Eduardo Diaz Mateus, Astrid Sanchez Montes de Oca, Eduard Giovanni Sarmiento Hidalgo, Hernán Darío Cadavid Marquez, Julio Cesar Triana Quintero, Duvalier Sanchez Arango, James Hermenegildo Mosquera, Luis Alberto Alban Urbano, Marelen Castillo Torres.</w:t>
      </w:r>
    </w:p>
    <w:p w14:paraId="5F35F613" w14:textId="77777777" w:rsidR="00BA1704" w:rsidRPr="00CF54B7" w:rsidRDefault="00BA1704" w:rsidP="00CF54B7">
      <w:pPr>
        <w:spacing w:after="0"/>
        <w:jc w:val="both"/>
        <w:rPr>
          <w:rFonts w:ascii="Times New Roman" w:eastAsia="Times New Roman" w:hAnsi="Times New Roman" w:cs="Times New Roman"/>
          <w:sz w:val="24"/>
          <w:szCs w:val="24"/>
        </w:rPr>
      </w:pPr>
    </w:p>
    <w:p w14:paraId="342E2220" w14:textId="77777777" w:rsidR="00BA1704" w:rsidRPr="00CF54B7" w:rsidRDefault="00BA1704" w:rsidP="00CF54B7">
      <w:pPr>
        <w:spacing w:after="0"/>
        <w:jc w:val="center"/>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II.</w:t>
      </w:r>
      <w:r w:rsidRPr="00CF54B7">
        <w:rPr>
          <w:rFonts w:ascii="Times New Roman" w:eastAsia="Times New Roman" w:hAnsi="Times New Roman" w:cs="Times New Roman"/>
          <w:b/>
          <w:sz w:val="24"/>
          <w:szCs w:val="24"/>
        </w:rPr>
        <w:tab/>
        <w:t>OBJETO Y CONTENIDO DEL PROYECTO DE LEY</w:t>
      </w:r>
    </w:p>
    <w:p w14:paraId="68DFFCB1" w14:textId="77777777" w:rsidR="00BA1704" w:rsidRPr="00CF54B7" w:rsidRDefault="00BA1704" w:rsidP="00CF54B7">
      <w:pPr>
        <w:spacing w:after="0"/>
        <w:jc w:val="both"/>
        <w:rPr>
          <w:rFonts w:ascii="Times New Roman" w:eastAsia="Times New Roman" w:hAnsi="Times New Roman" w:cs="Times New Roman"/>
          <w:sz w:val="24"/>
          <w:szCs w:val="24"/>
        </w:rPr>
      </w:pPr>
    </w:p>
    <w:p w14:paraId="2A7EAD6E"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El presente proyecto de ley tiene por objeto modificar la Ley 5 de 1992, con el fin de fortalecer la participación ciudadana y mejorar la transparencia en el proceso legislativo a través de la implementación de audiencias públicas más accesibles y efectivas. En concreto, el proyecto busca asegurar que los ciudadanos tengan múltiples oportunidades para presentar sus opiniones y observaciones sobre los proyectos de ley, desde su fase inicial hasta la final, a través de diferentes mecanismos de participación, incluyendo observaciones por escrito, audiencias públicas y foros de discusión. Esta iniciativa responde a la necesidad de incrementar la legitimidad y la representatividad del proceso legislativo, garantizando que las voces de los ciudadanos sean escuchadas y consideradas de manera formal y estructurada.</w:t>
      </w:r>
    </w:p>
    <w:p w14:paraId="58D02416"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lastRenderedPageBreak/>
        <w:t>La importancia del presente proyecto de ley  se configura en su capacidad para promover una democracia más participativa y deliberativa. Al establecer procedimientos claros y accesibles para la presentación de observaciones y la realización de audiencias públicas, se fomenta una mayor implicación de la ciudadanía en la creación y revisión de las leyes. Esto no solo permite un debate más amplio y diverso, sino que también contribuye a mejorar la calidad de las decisiones legislativas al incorporar una variedad de perspectivas y conocimientos. De igual forma, el proyecto de ley fortalece la transparencia del proceso legislativo, al determinar las competencias para la publicidad de las observaciones y las actas de las audiencias, lo cual facilita el seguimiento y la rendición de cuentas por parte de los ciudadanos y otras partes interesadas.</w:t>
      </w:r>
    </w:p>
    <w:p w14:paraId="440532A3"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De esta forma, el proyecto de ley representa un avance significativo en consolidar inclusión, participación ciudadana y mejores decisiones en el trámite legislativo. Lo anterior, al modificar la Ley 5 de 1992 para incluir mecanismos de participación ciudadana más robustos y accesibles, en el marco de un entorno donde las decisiones legislativas reflejen de manera más fiel las necesidades y preocupaciones de la sociedad. Esto no solo fortalece la democracia, sino que también contribuye a construir un marco legal más justo y equitativo, donde la voz de todos los ciudadanos tenga un impacto real en la formulación de políticas públicas.</w:t>
      </w:r>
    </w:p>
    <w:p w14:paraId="40DD8169" w14:textId="77777777" w:rsidR="00114D5C" w:rsidRPr="00CF54B7" w:rsidRDefault="00114D5C" w:rsidP="00CF54B7">
      <w:pPr>
        <w:spacing w:after="0"/>
        <w:jc w:val="both"/>
        <w:rPr>
          <w:rFonts w:ascii="Times New Roman" w:eastAsia="Times New Roman" w:hAnsi="Times New Roman" w:cs="Times New Roman"/>
          <w:sz w:val="24"/>
          <w:szCs w:val="24"/>
        </w:rPr>
      </w:pPr>
    </w:p>
    <w:p w14:paraId="4BD9F190" w14:textId="0B4EDF30" w:rsidR="00EE13C7" w:rsidRPr="00CF54B7" w:rsidRDefault="00EE13C7" w:rsidP="002426FA">
      <w:pPr>
        <w:numPr>
          <w:ilvl w:val="0"/>
          <w:numId w:val="1"/>
        </w:numPr>
        <w:spacing w:after="0"/>
        <w:jc w:val="center"/>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JUSTIFICACION DE LA INICIATIVA</w:t>
      </w:r>
    </w:p>
    <w:p w14:paraId="6005E25F" w14:textId="77777777" w:rsidR="00EE13C7" w:rsidRPr="00CF54B7" w:rsidRDefault="00EE13C7" w:rsidP="00CF54B7">
      <w:pPr>
        <w:spacing w:after="0"/>
        <w:jc w:val="center"/>
        <w:rPr>
          <w:rFonts w:ascii="Times New Roman" w:eastAsia="Times New Roman" w:hAnsi="Times New Roman" w:cs="Times New Roman"/>
          <w:b/>
          <w:sz w:val="24"/>
          <w:szCs w:val="24"/>
        </w:rPr>
      </w:pPr>
    </w:p>
    <w:p w14:paraId="54B63278" w14:textId="77777777" w:rsidR="00EE13C7" w:rsidRPr="00CF54B7" w:rsidRDefault="00EE13C7" w:rsidP="00CF54B7">
      <w:pPr>
        <w:spacing w:after="0"/>
        <w:jc w:val="center"/>
        <w:rPr>
          <w:rFonts w:ascii="Times New Roman" w:eastAsia="Times New Roman" w:hAnsi="Times New Roman" w:cs="Times New Roman"/>
          <w:b/>
          <w:sz w:val="24"/>
          <w:szCs w:val="24"/>
        </w:rPr>
      </w:pPr>
    </w:p>
    <w:p w14:paraId="40D1E8BD" w14:textId="77777777" w:rsidR="00EE13C7" w:rsidRPr="00CF54B7" w:rsidRDefault="00EE13C7" w:rsidP="00CF54B7">
      <w:pPr>
        <w:spacing w:before="240"/>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 xml:space="preserve">IMPORTANCIA DE LA REGLAMENTACIÓN. </w:t>
      </w:r>
    </w:p>
    <w:p w14:paraId="25550E51"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El presente proyecto de ley es fundamental para fortalecer la participación ciudadana en el proceso legislativo. Al introducir modificaciones a la Ley 5 de 1992, se crea un marco más inclusivo que permite a los ciudadanos expresar sus opiniones y preocupaciones de manera estructurada y formal. La participación ciudadana es un pilar esencial de una democracia sólida, y este proyecto asegura que las voces de todos los sectores de la sociedad sean escuchadas y tenidas en cuenta en la formulación de leyes. Esto no solo mejora la legitimidad de las decisiones legislativas, sino que también promueve una mayor confianza en las instituciones democráticas.</w:t>
      </w:r>
    </w:p>
    <w:p w14:paraId="4B1312BD"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De igual forma, el proyecto plantea la implementación de procedimientos claros y divididos en etapas del proceso legislativo, lo cual, es crucial para garantizar que la participación ciudadana sea efectiva y significativa en el enriquecimiento del proyecto y del debate y deliberación de este. El proyecto de ley establece mecanismos específicos y detallados para </w:t>
      </w:r>
      <w:r w:rsidRPr="00CF54B7">
        <w:rPr>
          <w:rFonts w:ascii="Times New Roman" w:eastAsia="Times New Roman" w:hAnsi="Times New Roman" w:cs="Times New Roman"/>
          <w:sz w:val="24"/>
          <w:szCs w:val="24"/>
        </w:rPr>
        <w:lastRenderedPageBreak/>
        <w:t>la presentación de observaciones por escrito, la realización de audiencias públicas y la organización de foros de discusión. Estos procedimientos aseguran que todas las opiniones sean recibidas y consideradas de manera ordenada, evitando la improvisación, la aplicación de procedimientos diferenciales en cada etapa y garantizando que el proceso sea transparente y accesible para todos.</w:t>
      </w:r>
    </w:p>
    <w:p w14:paraId="35C2CA48"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 La claridad en los procedimientos también facilita la participación de aquellos ciudadanos que, de otra manera, podrían sentirse desalentados por la complejidad del proceso legislativo. Puesto que con la reglamentación actual no se tiene claro cuál es el objetivo de cada uno de los procedimientos llevados a cabo, si  el mismo, tendrá incidencia en la ponencia o solo servirá para ilustrar el debate.</w:t>
      </w:r>
    </w:p>
    <w:p w14:paraId="0CD6FC09"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Otro aspecto importante de la reglamentación es la promoción de debates amplios y diversos. Al permitir que cualquier ciudadano o congresista solicite audiencias públicas y foros de discusión, el proyecto de ley fomenta un ambiente donde se pueden considerar múltiples perspectivas y opiniones. Estos debates amplios son esenciales para la creación de leyes que reflejen de manera precisa y justa las necesidades y deseos de la población. La diversidad de opiniones enriquece el proceso legislativo, proporcionando una base más sólida para la toma de decisiones y evitando la predominancia de puntos de vista unilaterales o sesgados.</w:t>
      </w:r>
    </w:p>
    <w:p w14:paraId="2E8F8A83"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Finalmente, la reglamentación propuesta contribuye a la transparencia y la rendición de cuentas en el proceso legislativo. Al requerir la publicación de las observaciones y las actas de las audiencias públicas, se garantiza que los ciudadanos puedan seguir y evaluar el desarrollo de los proyectos de ley. Esta transparencia no solo permite un mayor escrutinio público, sino que también obliga a los legisladores a considerar seriamente las contribuciones ciudadanas y a justificar sus decisiones de manera clara y accesible. En conjunto, estos elementos fortalecen la democracia y aseguran que el proceso legislativo sea verdaderamente participativo y representativo.</w:t>
      </w:r>
    </w:p>
    <w:p w14:paraId="53C181A1" w14:textId="77777777" w:rsidR="00CF54B7" w:rsidRPr="00CF54B7" w:rsidRDefault="00CF54B7" w:rsidP="00CF54B7">
      <w:pPr>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DEL CAPÍTULO DE PARTICIPACIÓN CIUDADANA EN LA LEY 5 DE 1992.</w:t>
      </w:r>
    </w:p>
    <w:p w14:paraId="4196E69D" w14:textId="77777777" w:rsidR="00CF54B7" w:rsidRPr="00CF54B7" w:rsidRDefault="00CF54B7" w:rsidP="00CF54B7">
      <w:pPr>
        <w:spacing w:after="0"/>
        <w:ind w:right="49"/>
        <w:jc w:val="both"/>
        <w:rPr>
          <w:rFonts w:ascii="Times New Roman" w:eastAsia="Times New Roman" w:hAnsi="Times New Roman" w:cs="Times New Roman"/>
          <w:sz w:val="24"/>
          <w:szCs w:val="24"/>
        </w:rPr>
      </w:pPr>
    </w:p>
    <w:p w14:paraId="5519E8CE" w14:textId="77777777" w:rsidR="00CF54B7" w:rsidRPr="00CF54B7" w:rsidRDefault="00CF54B7" w:rsidP="00CF54B7">
      <w:pPr>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Desde su enunciación el capítulo tiene por objeto garantizar la participación ciudadana, es decir que sea volitivo de la comunidad ser parte del trámite legislativo y aportar su visión sobre el proyecto para aportar en la solución de las problemáticas. 32 años después de su expedición se han evidenciado una serie de falencias en la ausencia de reglamentación, así como la necesidad de aclarar los términos en los cuales funciona dicho procedimiento.</w:t>
      </w:r>
    </w:p>
    <w:p w14:paraId="5E050385" w14:textId="77777777" w:rsidR="00CF54B7" w:rsidRPr="00CF54B7" w:rsidRDefault="00CF54B7" w:rsidP="00CF54B7">
      <w:pPr>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A continuación, serán señalados las principales dificultades y problemáticas que se han evidenciado en el trámite legislativo para garantizar la participación ciudadana.</w:t>
      </w:r>
    </w:p>
    <w:p w14:paraId="0164F99C" w14:textId="77777777" w:rsidR="00CF54B7" w:rsidRPr="00CF54B7" w:rsidRDefault="00CF54B7" w:rsidP="00CF54B7">
      <w:pPr>
        <w:spacing w:after="0"/>
        <w:ind w:right="49"/>
        <w:jc w:val="both"/>
        <w:rPr>
          <w:rFonts w:ascii="Times New Roman" w:eastAsia="Times New Roman" w:hAnsi="Times New Roman" w:cs="Times New Roman"/>
          <w:sz w:val="24"/>
          <w:szCs w:val="24"/>
        </w:rPr>
      </w:pPr>
    </w:p>
    <w:p w14:paraId="19C8858E" w14:textId="77777777" w:rsidR="00CF54B7" w:rsidRPr="00CF54B7" w:rsidRDefault="00CF54B7" w:rsidP="00CF54B7">
      <w:pPr>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Audiencias Públicas:</w:t>
      </w:r>
    </w:p>
    <w:p w14:paraId="3CB84EB0"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lastRenderedPageBreak/>
        <w:t>Aunque la Ley 5 de 1992 menciona la participación ciudadana y la presentación de observaciones, no aborda específicamente el procedimiento para la realización de audiencias públicas solo es enunciada de manera somera en artículo 264 de la ley 5 de 1992. Para ello el legislador y las mesas directivas han fundamentado su desarrollo en los artículos 230, 231 y 232, los cuales desde una interpretación exegética se centran más en las observaciones por escrito y en la participación mediante intervenciones en las comisiones, pero no detallan cómo deben organizarse y conducirse las audiencias públicas. Esta omisión ha generado en su práctica  varios problemas:</w:t>
      </w:r>
    </w:p>
    <w:p w14:paraId="05AF7A77" w14:textId="77777777" w:rsidR="00CF54B7" w:rsidRPr="00CF54B7" w:rsidRDefault="00CF54B7" w:rsidP="002426FA">
      <w:pPr>
        <w:numPr>
          <w:ilvl w:val="0"/>
          <w:numId w:val="6"/>
        </w:num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Falta de procedimientos claros:</w:t>
      </w:r>
      <w:r w:rsidRPr="00CF54B7">
        <w:rPr>
          <w:rFonts w:ascii="Times New Roman" w:eastAsia="Times New Roman" w:hAnsi="Times New Roman" w:cs="Times New Roman"/>
          <w:sz w:val="24"/>
          <w:szCs w:val="24"/>
        </w:rPr>
        <w:t xml:space="preserve"> No se establecen procedimientos específicos para solicitar, organizar y llevar a cabo audiencias públicas. Esto significa que no hay directrices claras sobre quién puede solicitar una audiencia, cómo se debe hacer la solicitud, cuál es el formato de las audiencias, si las mismas deben ser aprobadas por mayorías, si la solicitud genera efectos jurídicos sobre los términos de radicación, en qué momento debe solicitarse, ni cómo deben manejarse las intervenciones de los ciudadanos durante estas sesiones.</w:t>
      </w:r>
    </w:p>
    <w:p w14:paraId="37F9CBCC" w14:textId="77777777" w:rsidR="00CF54B7" w:rsidRPr="00CF54B7" w:rsidRDefault="00CF54B7" w:rsidP="00CF54B7">
      <w:pPr>
        <w:spacing w:before="240" w:after="240"/>
        <w:ind w:left="72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 Esta falta de claridad puede llevar a la improvisación y a la inconsistencia en la realización de audiencias públicas, lo cual afecta su efectividad. Ejemplo de esto es que la audiencia pública tiene por objeto enriquecer la ponencia, si su solicitud es realizada con posterioridad a la radicación de ponencia, la participación ciudadana servirá más de criterio de formación en relación con los congresistas para la discusión, que aportar en la construcción del proyecto como tal.</w:t>
      </w:r>
    </w:p>
    <w:p w14:paraId="050C1D2A" w14:textId="77777777" w:rsidR="00CF54B7" w:rsidRPr="00CF54B7" w:rsidRDefault="00CF54B7" w:rsidP="002426FA">
      <w:pPr>
        <w:numPr>
          <w:ilvl w:val="0"/>
          <w:numId w:val="6"/>
        </w:num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Criterios Discrecionales:</w:t>
      </w:r>
      <w:r w:rsidRPr="00CF54B7">
        <w:rPr>
          <w:rFonts w:ascii="Times New Roman" w:eastAsia="Times New Roman" w:hAnsi="Times New Roman" w:cs="Times New Roman"/>
          <w:sz w:val="24"/>
          <w:szCs w:val="24"/>
        </w:rPr>
        <w:t xml:space="preserve"> La reglamentación actual deja la mayor parte de aspectos para su realización a la discreción de las Mesas Directivas de las Corporaciones. Esto decanta que la procedencia de la audiencia pública se pueda convertir en criterio político subjetivo, donde primen decisiones ajenas al desarrollo del mismo proyecto de ley, que cumplir con el objetivo de mejorar el ejercicio en la función legislativa o permitir escuchar a las diversas organizaciones sociales, academia y ciudadanos interesados en el proyecto de ley.</w:t>
      </w:r>
    </w:p>
    <w:p w14:paraId="3CC795BF" w14:textId="77777777" w:rsidR="00CF54B7" w:rsidRPr="00CF54B7" w:rsidRDefault="00CF54B7" w:rsidP="00CF54B7">
      <w:pPr>
        <w:spacing w:before="240" w:after="240"/>
        <w:ind w:left="72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Ejemplo de ello, el artículo 230 menciona que la Mesa Directiva dispondrá los días, horarios y duración de las intervenciones, pero no ofrece criterios específicos sobre la publicidad, la forma de inscripción o la procedencia de la reunión. Sin directrices claras, las decisiones pueden variar significativamente entre diferentes comisiones y proyectos de ley, lo que crea una falta de uniformidad y predictibilidad en el proceso legislativo y desincentiva la participación ciudadana.</w:t>
      </w:r>
    </w:p>
    <w:p w14:paraId="4FC890C9" w14:textId="77777777" w:rsidR="00CF54B7" w:rsidRPr="00CF54B7" w:rsidRDefault="00CF54B7" w:rsidP="002426FA">
      <w:pPr>
        <w:numPr>
          <w:ilvl w:val="0"/>
          <w:numId w:val="6"/>
        </w:num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lastRenderedPageBreak/>
        <w:t>Publicidad y Transparencia Limitadas:</w:t>
      </w:r>
      <w:r w:rsidRPr="00CF54B7">
        <w:rPr>
          <w:rFonts w:ascii="Times New Roman" w:eastAsia="Times New Roman" w:hAnsi="Times New Roman" w:cs="Times New Roman"/>
          <w:sz w:val="24"/>
          <w:szCs w:val="24"/>
        </w:rPr>
        <w:t xml:space="preserve"> Aunque el artículo 231 establece que las observaciones deben publicarse en la Gaceta del Congreso, esta disposición se aplica a las observaciones por escrito y no aborda cómo deben documentarse y publicarse las audiencias públicas. La ausencia de requisitos específicos para llevar a cabo el seguimiento de la audiencia pública por parte de la secretaría general de la corporación aunado a la falta de requisito de publicidad mediante gaceta o en el micro sitio web de las audiencias públicas, ha decantado que sea facultativo de las comisiones y plenaria la realización de un informe o acta de este; lo que significa que no siempre hay un registro claro y accesible de lo discutido durante estas sesiones informales.</w:t>
      </w:r>
    </w:p>
    <w:p w14:paraId="5C674509" w14:textId="77777777" w:rsidR="00CF54B7" w:rsidRPr="00CF54B7" w:rsidRDefault="00CF54B7" w:rsidP="00CF54B7">
      <w:pPr>
        <w:spacing w:before="240" w:after="240"/>
        <w:ind w:left="72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 Esto limita la transparencia y dificulta el seguimiento por parte de los ciudadanos interesados y los congresistas en caso de que deseen tomar o adoptar parte de las posturas expresadas por la sociedad.</w:t>
      </w:r>
    </w:p>
    <w:p w14:paraId="00D05832" w14:textId="77777777" w:rsidR="00CF54B7" w:rsidRPr="00CF54B7" w:rsidRDefault="00CF54B7" w:rsidP="002426FA">
      <w:pPr>
        <w:numPr>
          <w:ilvl w:val="0"/>
          <w:numId w:val="6"/>
        </w:numPr>
        <w:spacing w:before="240" w:after="0"/>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Ausencia de Mecanismos de Seguimiento:</w:t>
      </w:r>
      <w:r w:rsidRPr="00CF54B7">
        <w:rPr>
          <w:rFonts w:ascii="Times New Roman" w:eastAsia="Times New Roman" w:hAnsi="Times New Roman" w:cs="Times New Roman"/>
          <w:sz w:val="24"/>
          <w:szCs w:val="24"/>
        </w:rPr>
        <w:t xml:space="preserve"> No se mencionan mecanismos para asegurar que las propuestas y opiniones presentadas durante las audiencias públicas sean consideradas en el proceso legislativo o siquiera que las mismas hacen parte del proyecto de ley. El artículo 232 requiere que el ponente consigne las propuestas importantes y justifique su aceptación o rechazo, pero no especifica cómo se deben integrar las contribuciones hechas en audiencias públicas. Sin estos mecanismos, las audiencias públicas pueden convertirse en meros formalismos sin un impacto real en la elaboración de las leyes.</w:t>
      </w:r>
    </w:p>
    <w:p w14:paraId="53D4152F" w14:textId="77777777" w:rsidR="00CF54B7" w:rsidRPr="00CF54B7" w:rsidRDefault="00CF54B7" w:rsidP="002426FA">
      <w:pPr>
        <w:numPr>
          <w:ilvl w:val="0"/>
          <w:numId w:val="6"/>
        </w:numPr>
        <w:spacing w:after="240"/>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Prácticas dilatorias para el trámite legislativo:</w:t>
      </w:r>
      <w:r w:rsidRPr="00CF54B7">
        <w:rPr>
          <w:rFonts w:ascii="Times New Roman" w:eastAsia="Times New Roman" w:hAnsi="Times New Roman" w:cs="Times New Roman"/>
          <w:sz w:val="24"/>
          <w:szCs w:val="24"/>
        </w:rPr>
        <w:t xml:space="preserve"> La ausencia de un término claro para su realización posterior a la solicitud, ha decantado que, por primar la agenda de la comisión, sea utilizada como una práctica dilatoria o buscando eludir el debate de iniciativas de alta importancia en comisión, convirtiéndose en un yerro para la radicación de ponencia. </w:t>
      </w:r>
    </w:p>
    <w:p w14:paraId="0A3D8D90" w14:textId="77777777" w:rsidR="00CF54B7" w:rsidRPr="00CF54B7" w:rsidRDefault="00CF54B7" w:rsidP="00CF54B7">
      <w:pPr>
        <w:spacing w:before="240" w:after="240"/>
        <w:ind w:left="72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De igual forma, la solicitud de audiencia pública posterior a la radicación de ponencia para segundo debate se ha configurado en una práctica dilatoria para evadir la discusión. Lo anterior, tal como lo señala el artículo 232 el objetivo de la audiencia será la inclusión o enriquecimiento de la ponencia previo a su radicación, realizarla de manera posterior solo implica que la participación ciudadana sea operativizada para hundir o evitar debatir iniciativas.</w:t>
      </w:r>
    </w:p>
    <w:p w14:paraId="766C71F3" w14:textId="77777777" w:rsidR="00CF54B7" w:rsidRPr="00CF54B7" w:rsidRDefault="00CF54B7" w:rsidP="002426FA">
      <w:pPr>
        <w:numPr>
          <w:ilvl w:val="0"/>
          <w:numId w:val="6"/>
        </w:numPr>
        <w:spacing w:before="240" w:after="240"/>
        <w:jc w:val="both"/>
        <w:rPr>
          <w:rFonts w:ascii="Times New Roman" w:eastAsia="Times New Roman" w:hAnsi="Times New Roman" w:cs="Times New Roman"/>
          <w:b/>
          <w:sz w:val="24"/>
          <w:szCs w:val="24"/>
        </w:rPr>
      </w:pPr>
      <w:r w:rsidRPr="00CF54B7">
        <w:rPr>
          <w:rFonts w:ascii="Times New Roman" w:eastAsia="Times New Roman" w:hAnsi="Times New Roman" w:cs="Times New Roman"/>
          <w:sz w:val="24"/>
          <w:szCs w:val="24"/>
        </w:rPr>
        <w:t xml:space="preserve"> </w:t>
      </w:r>
      <w:r w:rsidRPr="00CF54B7">
        <w:rPr>
          <w:rFonts w:ascii="Times New Roman" w:eastAsia="Times New Roman" w:hAnsi="Times New Roman" w:cs="Times New Roman"/>
          <w:b/>
          <w:sz w:val="24"/>
          <w:szCs w:val="24"/>
        </w:rPr>
        <w:t>Acceso Inequitativo:</w:t>
      </w:r>
      <w:r w:rsidRPr="00CF54B7">
        <w:rPr>
          <w:rFonts w:ascii="Times New Roman" w:eastAsia="Times New Roman" w:hAnsi="Times New Roman" w:cs="Times New Roman"/>
          <w:sz w:val="24"/>
          <w:szCs w:val="24"/>
        </w:rPr>
        <w:t xml:space="preserve"> La ausencia de reglamentación detallada también puede llevar a un acceso desigual a las audiencias públicas. Sin procedimientos claros, es posible que solo aquellos ciudadanos con mejor acceso a información y recursos puedan participar efectivamente, dejando de lado a grupos menos privilegiados o aquellos </w:t>
      </w:r>
      <w:r w:rsidRPr="00CF54B7">
        <w:rPr>
          <w:rFonts w:ascii="Times New Roman" w:eastAsia="Times New Roman" w:hAnsi="Times New Roman" w:cs="Times New Roman"/>
          <w:sz w:val="24"/>
          <w:szCs w:val="24"/>
        </w:rPr>
        <w:lastRenderedPageBreak/>
        <w:t>que viven en los territorios fuera de Bogotá o donde sea realizada la audiencia. Esto contraviene el principio de equidad en la participación ciudadana y puede sesgar las discusiones legislativas hacia intereses particulares.</w:t>
      </w:r>
    </w:p>
    <w:p w14:paraId="395C70A9" w14:textId="77777777" w:rsidR="00CF54B7" w:rsidRPr="00CF54B7" w:rsidRDefault="00CF54B7" w:rsidP="00CF54B7">
      <w:pPr>
        <w:spacing w:before="240" w:after="240"/>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Observaciones por escrito:</w:t>
      </w:r>
    </w:p>
    <w:p w14:paraId="2A5AE720"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Aun siendo el mecanismo de participación ciudadana con mayor desarrollo en el articulado actual de la ley 5 de 1992, el mismo debido al avance de las tecnologías y el ejercicio de esta disposición durante estos 32 años, es necesario realizar una modificación con fundamento en estas problemáticas: </w:t>
      </w:r>
    </w:p>
    <w:p w14:paraId="7C618765" w14:textId="77777777" w:rsidR="00CF54B7" w:rsidRPr="00CF54B7" w:rsidRDefault="00CF54B7" w:rsidP="002426FA">
      <w:pPr>
        <w:numPr>
          <w:ilvl w:val="0"/>
          <w:numId w:val="5"/>
        </w:num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 xml:space="preserve">Requisitos de Inscripción Previa: </w:t>
      </w:r>
      <w:r w:rsidRPr="00CF54B7">
        <w:rPr>
          <w:rFonts w:ascii="Times New Roman" w:eastAsia="Times New Roman" w:hAnsi="Times New Roman" w:cs="Times New Roman"/>
          <w:sz w:val="24"/>
          <w:szCs w:val="24"/>
        </w:rPr>
        <w:t>La ley establece que los interesados deben inscribirse previamente en un libro de registro abierto por las secretarías de las Comisiones. Este requisito puede ser una barrera significativa para muchos ciudadanos. La falta de claridad sobre el proceso de inscripción y la necesidad de acudir físicamente a las secretarías pueden desincentivar la participación, especialmente para aquellos que viven lejos de las sedes del Congreso o no tienen acceso a información o recursos tecnológicos adecuados. Por lo cual, es necesario garantizar tanto la posibilidad de radicarlos en cualquier tiempo, asi como, usando los medios tecnológicos.</w:t>
      </w:r>
    </w:p>
    <w:p w14:paraId="4494268D" w14:textId="77777777" w:rsidR="00CF54B7" w:rsidRPr="00CF54B7" w:rsidRDefault="00CF54B7" w:rsidP="002426FA">
      <w:pPr>
        <w:numPr>
          <w:ilvl w:val="0"/>
          <w:numId w:val="5"/>
        </w:numPr>
        <w:spacing w:before="240" w:after="240"/>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 xml:space="preserve">Formato de Presentación: </w:t>
      </w:r>
      <w:r w:rsidRPr="00CF54B7">
        <w:rPr>
          <w:rFonts w:ascii="Times New Roman" w:eastAsia="Times New Roman" w:hAnsi="Times New Roman" w:cs="Times New Roman"/>
          <w:sz w:val="24"/>
          <w:szCs w:val="24"/>
        </w:rPr>
        <w:t>El artículo requiere que las observaciones sean presentadas por escrito en original y tres copias. Esta exigencia puede ser un obstáculo logístico para muchos ciudadanos, particularmente aquellos sin acceso fácil a servicios de impresión o que residen en áreas remotas. Además, el formato impreso parece desactualizado en una era donde las comunicaciones electrónicas son más prácticas, eficientes y ecológicas.</w:t>
      </w:r>
    </w:p>
    <w:p w14:paraId="0297C89E" w14:textId="77777777" w:rsidR="00CF54B7" w:rsidRPr="00CF54B7" w:rsidRDefault="00CF54B7" w:rsidP="00CF54B7">
      <w:pPr>
        <w:spacing w:before="240" w:after="240"/>
        <w:ind w:left="72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Por ello, el proyecto busca permitir y fomentar la presentación de observaciones por medios electrónicos, eliminando la necesidad de copias impresas y facilitando la inscripción en línea para intervenciones. Esto haría el proceso más accesible y eficiente.</w:t>
      </w:r>
    </w:p>
    <w:p w14:paraId="13F7FD43" w14:textId="77777777" w:rsidR="00CF54B7" w:rsidRPr="00CF54B7" w:rsidRDefault="00CF54B7" w:rsidP="002426FA">
      <w:pPr>
        <w:numPr>
          <w:ilvl w:val="0"/>
          <w:numId w:val="5"/>
        </w:num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Publicación Selectiva:</w:t>
      </w:r>
      <w:r w:rsidRPr="00CF54B7">
        <w:rPr>
          <w:rFonts w:ascii="Times New Roman" w:eastAsia="Times New Roman" w:hAnsi="Times New Roman" w:cs="Times New Roman"/>
          <w:sz w:val="24"/>
          <w:szCs w:val="24"/>
        </w:rPr>
        <w:t xml:space="preserve"> De igual forma la ley en estos momentos señala que las observaciones se publicarán mensualmente en la Gaceta del Congreso solo si, a juicio del respectivo Presidente, merecen destacarse. Este criterio subjetivo para la publicación de observaciones introduce un elemento de discrecionalidad que puede resultar en la exclusión de observaciones que enriquezcan el proyecto o planteen elementos novedosos al mismo. La ausencia de un criterio claro y objetivo para determinar qué observaciones se publican limita la transparencia y puede sesgar el proceso a favor de ciertas opiniones. De igual forma para evitar el costo que genera </w:t>
      </w:r>
      <w:r w:rsidRPr="00CF54B7">
        <w:rPr>
          <w:rFonts w:ascii="Times New Roman" w:eastAsia="Times New Roman" w:hAnsi="Times New Roman" w:cs="Times New Roman"/>
          <w:sz w:val="24"/>
          <w:szCs w:val="24"/>
        </w:rPr>
        <w:lastRenderedPageBreak/>
        <w:t>la publicación en gaceta, se plantea sean publicadas todos en el micrositio web del proyecto de ley. Con ello se facilitará no solo el acceso y publicación de manera objetiva, sino a su vez que la ciudadanía activa se sienta parte del proyecto de ley.</w:t>
      </w:r>
    </w:p>
    <w:p w14:paraId="2BBBBF19" w14:textId="77777777" w:rsidR="00CF54B7" w:rsidRPr="00CF54B7" w:rsidRDefault="00CF54B7" w:rsidP="002426FA">
      <w:pPr>
        <w:numPr>
          <w:ilvl w:val="0"/>
          <w:numId w:val="5"/>
        </w:num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 xml:space="preserve">Plazo Limitado para Presentación de Observaciones:  </w:t>
      </w:r>
      <w:r w:rsidRPr="00CF54B7">
        <w:rPr>
          <w:rFonts w:ascii="Times New Roman" w:eastAsia="Times New Roman" w:hAnsi="Times New Roman" w:cs="Times New Roman"/>
          <w:sz w:val="24"/>
          <w:szCs w:val="24"/>
        </w:rPr>
        <w:t>Otra de las problemáticas, es que al ser las observaciones por escrito un insumo que tiene por objeto plantear dudas, soluciones y dificultades en el trámite legislativo, la misma no se limita a ser insumo para la radicación de ponencias, es por ello, que limitar su presentación  al termino  al menos tres días antes de la presentación del informe del ponente. Este plazo puede ser insuficiente para una revisión adecuada, especialmente en proyectos de ley complejos. Además, no se especifica claramente cómo debe realizarse la entrega personal de las observaciones, lo que puede causar confusión y retrasos. Es por ello, que el proyecto propone que las mismas puedan ser presentadas en cualquier momento y aun asi tengan el derecho a ser publicada y ser parte del proyecto de ley, puesto que ese insumo puede fundamentar el debate y discusión de elementos que no sean vislumbrados por parte de los cuerpos colegiados.</w:t>
      </w:r>
    </w:p>
    <w:p w14:paraId="5C9EDEB3"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La reglamentación actual de la Ley 5 de 1992 para las observaciones por escrito presenta varias deficiencias que limitan su efectividad y accesibilidad. La falta de procedimientos claros, la discrecionalidad en la publicación de observaciones y la subjetividad en la selección de propuestas son problemas significativos que deben ser abordados. La implementación de soluciones como la digitalización del proceso, el establecimiento de criterios claros y objetivos y la publicación obligatoria de observaciones contribuirían a mejorar la participación ciudadana y la transparencia en el proceso legislativo. Estos cambios son esenciales para fortalecer la democracia participativa y asegurar que las decisiones legislativas reflejen de manera justa y equitativa las voces de todos los ciudadanos. </w:t>
      </w:r>
    </w:p>
    <w:p w14:paraId="55D250D8" w14:textId="77777777" w:rsidR="00CF54B7" w:rsidRPr="00CF54B7" w:rsidRDefault="00CF54B7" w:rsidP="00CF54B7">
      <w:pPr>
        <w:spacing w:before="240" w:after="240"/>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Participación ciudadana en plenaria</w:t>
      </w:r>
    </w:p>
    <w:p w14:paraId="007443D1"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El tercer momento donde puede ser necesario la participación ciudadana y escuchar las diversas opiniones que genera el proyecto con el proceso de decantación y debate que ha surtido en comisión, es previo al debate y discusión de plenaria, para ello y ante la ausencia de escenarios para escuchar a la sociedad o expertos, la costumbre legislativa ha optado por citar audiencia pública en plenaria, lo cual, desnaturaliza el mecanismo de participación al sus insumos no poder ser utilizados para la plenaria.</w:t>
      </w:r>
    </w:p>
    <w:p w14:paraId="075A5822" w14:textId="77777777" w:rsidR="00CF54B7" w:rsidRPr="00CF54B7" w:rsidRDefault="00CF54B7" w:rsidP="00CF54B7">
      <w:pPr>
        <w:spacing w:before="240" w:after="240"/>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Pero teniendo en cuenta que pueden existir dudas por parte de los Congresistas que sin ser parte de la Comisión donde fue discutida la iniciativa, consideran necesario escuchar a la sociedad civil, el presente proyecto reglamenta el mecanismo de foros, El cual, no responde a fortalecer la ponencia per se, sino a su vez, propende por permitirle al congresista antes del </w:t>
      </w:r>
      <w:r w:rsidRPr="00CF54B7">
        <w:rPr>
          <w:rFonts w:ascii="Times New Roman" w:eastAsia="Times New Roman" w:hAnsi="Times New Roman" w:cs="Times New Roman"/>
          <w:sz w:val="24"/>
          <w:szCs w:val="24"/>
        </w:rPr>
        <w:lastRenderedPageBreak/>
        <w:t>debate y discusión mejorar  el ejercicio de su función y por tanto el criterio deliberativo y discusión en plenaria.</w:t>
      </w:r>
    </w:p>
    <w:p w14:paraId="5D815003" w14:textId="77777777" w:rsidR="00EE13C7" w:rsidRPr="00CF54B7" w:rsidRDefault="00EE13C7" w:rsidP="00CF54B7">
      <w:pPr>
        <w:spacing w:after="0"/>
        <w:jc w:val="both"/>
        <w:rPr>
          <w:rFonts w:ascii="Times New Roman" w:eastAsia="Times New Roman" w:hAnsi="Times New Roman" w:cs="Times New Roman"/>
          <w:bCs/>
          <w:sz w:val="24"/>
          <w:szCs w:val="24"/>
        </w:rPr>
      </w:pPr>
    </w:p>
    <w:p w14:paraId="57712EA2" w14:textId="5C8094D1" w:rsidR="00BA1704" w:rsidRPr="00CF54B7" w:rsidRDefault="00BA1704" w:rsidP="002426FA">
      <w:pPr>
        <w:numPr>
          <w:ilvl w:val="0"/>
          <w:numId w:val="1"/>
        </w:numPr>
        <w:spacing w:after="0"/>
        <w:jc w:val="center"/>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MARCO CONSTITUCIONAL Y LEGAL</w:t>
      </w:r>
    </w:p>
    <w:p w14:paraId="2C16E527" w14:textId="77777777" w:rsidR="00BA1704" w:rsidRPr="00CF54B7" w:rsidRDefault="00BA1704" w:rsidP="00CF54B7">
      <w:pPr>
        <w:spacing w:after="0"/>
        <w:ind w:left="720"/>
        <w:jc w:val="both"/>
        <w:rPr>
          <w:rFonts w:ascii="Times New Roman" w:eastAsia="Times New Roman" w:hAnsi="Times New Roman" w:cs="Times New Roman"/>
          <w:b/>
          <w:sz w:val="24"/>
          <w:szCs w:val="24"/>
        </w:rPr>
      </w:pPr>
    </w:p>
    <w:p w14:paraId="0BFE4A4F"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CONSTITUCIONALES</w:t>
      </w:r>
    </w:p>
    <w:p w14:paraId="35757BC3"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p>
    <w:p w14:paraId="7719B11E"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 xml:space="preserve">PREAMBULO </w:t>
      </w:r>
    </w:p>
    <w:p w14:paraId="2FACBE77"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p>
    <w:p w14:paraId="1113AABC"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3A89970F"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Artículo 1.</w:t>
      </w:r>
      <w:r w:rsidRPr="00CF54B7">
        <w:rPr>
          <w:rFonts w:ascii="Times New Roman" w:eastAsia="Times New Roman" w:hAnsi="Times New Roman" w:cs="Times New Roman"/>
          <w:sz w:val="24"/>
          <w:szCs w:val="24"/>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p>
    <w:p w14:paraId="4B74ED18"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5FB898F8"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14:paraId="47D14779"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42AFBD94"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xml:space="preserve"> Las autoridades de la República están instituidas para proteger a todas las personas residentes en Colombia, en su vida, honra, bienes, creencias, y demás derechos y libertades, y para asegurar el cumplimiento de los deberes sociales del Estado y de los particulares. </w:t>
      </w:r>
    </w:p>
    <w:p w14:paraId="6B08C1B0"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49FB5E7E"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Artículo 40.</w:t>
      </w:r>
      <w:r w:rsidRPr="00CF54B7">
        <w:rPr>
          <w:rFonts w:ascii="Times New Roman" w:eastAsia="Times New Roman" w:hAnsi="Times New Roman" w:cs="Times New Roman"/>
          <w:sz w:val="24"/>
          <w:szCs w:val="24"/>
        </w:rPr>
        <w:t> Todo ciudadano tiene derecho a participar en la conformación, ejercicio y control del poder político. Para hacer efectivo este derecho puede: </w:t>
      </w:r>
    </w:p>
    <w:p w14:paraId="4B64F4CB"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w:t>
      </w:r>
    </w:p>
    <w:p w14:paraId="7B0FF499"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1. Elegir y ser elegido. </w:t>
      </w:r>
    </w:p>
    <w:p w14:paraId="2E277E28"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w:t>
      </w:r>
    </w:p>
    <w:p w14:paraId="3C1F7FA6"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2. Tomar parte en elecciones, plebiscitos, referendos, consultas populares y otras formas de participación democrática. </w:t>
      </w:r>
    </w:p>
    <w:p w14:paraId="1F70E936"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  </w:t>
      </w:r>
    </w:p>
    <w:p w14:paraId="49AF714B"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lastRenderedPageBreak/>
        <w:t>LEGALES</w:t>
      </w:r>
    </w:p>
    <w:p w14:paraId="6A9A1852"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p>
    <w:p w14:paraId="34A3E5F8"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Ley 5 de 1992</w:t>
      </w:r>
    </w:p>
    <w:p w14:paraId="0EBA2F51"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p>
    <w:p w14:paraId="17B5F033"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Artículo 96. D</w:t>
      </w:r>
      <w:r w:rsidRPr="00CF54B7">
        <w:rPr>
          <w:rFonts w:ascii="Times New Roman" w:eastAsia="Times New Roman" w:hAnsi="Times New Roman" w:cs="Times New Roman"/>
          <w:sz w:val="24"/>
          <w:szCs w:val="24"/>
        </w:rPr>
        <w:t>erecho a intervenir. En los debates que se cumplan en las sesiones plenarias y en las Comisiones, además de sus miembros y los Congresistas en general, podrán los Ministros y funcionarios invitados intervenir sobre temas relacionados con el desempeño de sus funciones y las iniciativas legislativas por ellos presentadas. Así mismo, podrán hacerlo por citación de la respectiva Cámara.</w:t>
      </w:r>
    </w:p>
    <w:p w14:paraId="39CC89BA"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Sólo participarán en las decisiones, y por consiguiente podrán votar, los miembros de las Corporaciones legislativas (en plenarias o comisiones, con Senadores o Representantes, según el caso).</w:t>
      </w:r>
    </w:p>
    <w:p w14:paraId="76CC7D0F"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La Corte Constitucional, el Consejo Superior de la Judicatura, la Corte Suprema de Justicia, el Consejo de Estado, el Consejo Nacional Electoral, el Procurador General de la Nación, el Contralor General de la República, el Fiscal General de la Nación y el Defensor del Pueblo, al tener la facultad de presentar proyectos de ley en materias relacionadas con sus funciones, pueden de igual manera estar presentes e intervenir para referirse a tales asuntos. En todas las etapas de su trámite, en proyectos de ley o de reforma constitucional, será oído por las Cámaras un vocero de los ciudadanos proponentes cuando hagan uso de la iniciativa popular, en los términos constitucionales.</w:t>
      </w:r>
    </w:p>
    <w:p w14:paraId="1DE69626"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p>
    <w:p w14:paraId="321AE049"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 xml:space="preserve">Artículo 230. </w:t>
      </w:r>
      <w:r w:rsidRPr="00CF54B7">
        <w:rPr>
          <w:rFonts w:ascii="Times New Roman" w:eastAsia="Times New Roman" w:hAnsi="Times New Roman" w:cs="Times New Roman"/>
          <w:sz w:val="24"/>
          <w:szCs w:val="24"/>
        </w:rPr>
        <w:t>Observaciones a los proyectos por particulares. Para expresar sus opiniones toda persona, natural o jurídica, podrá presentar observaciones sobre cualquier proyecto de ley o de acto legislativo cuyo examen y estudio se esté adelantando en alguna de las Comisiones Constitucionales Permanentes.</w:t>
      </w:r>
    </w:p>
    <w:p w14:paraId="4C1B1800"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La respectiva Mesa Directiva dispondrá los días, horarios y duración de las intervenciones, así como el procedimiento que asegure la debida atención y oportunidad.</w:t>
      </w:r>
    </w:p>
    <w:p w14:paraId="46749CC7"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Parágrafo. Par su intervención, el interesado deberá inscribirse previamente en el respectivo libro de registro que se abrirá por cada una de las secretarías de las Comisiones.</w:t>
      </w:r>
    </w:p>
    <w:p w14:paraId="02AF63E6"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Cuando se trate del trámite de leyes de iniciativa popular a las que se refiere el artículo 155 de la Constitución Nacional, el vocero designado por los ciudadanos podrá intervenir con voz ante las Plenarias de cada una de las Cámaras para defender o explicar la iniciativa. Para este propósito el vocero deberá inscribirse ante la Secretaría General y acogerse a las normas que para su intervención fije la Mesa Directiva.</w:t>
      </w:r>
    </w:p>
    <w:p w14:paraId="1D982DB9"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721ECA67"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Artículo 231</w:t>
      </w:r>
      <w:r w:rsidRPr="00CF54B7">
        <w:rPr>
          <w:rFonts w:ascii="Times New Roman" w:eastAsia="Times New Roman" w:hAnsi="Times New Roman" w:cs="Times New Roman"/>
          <w:sz w:val="24"/>
          <w:szCs w:val="24"/>
        </w:rPr>
        <w:t>. Publicidad de las observaciones. Las observaciones u opiniones presentadas deberán formularse siempre por escrito, en original y tres copias, de las cuales una corresponderá al ponente del proyecto.</w:t>
      </w:r>
    </w:p>
    <w:p w14:paraId="2247CB1B"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lastRenderedPageBreak/>
        <w:t>Mensualmente serán publicadas en la Gaceta del Congreso las intervenciones escritas que se realicen en los términos indicados, y cuando ellas, a juicio del respectivo Presidente, merezcan destacarse para conocimiento general de las corporaciones legislativas. De igual forma se procederá cuando se formule una invitación a exponer los criterios en la Comisión, evento en el cual sesionará informalmente.</w:t>
      </w:r>
    </w:p>
    <w:p w14:paraId="37477DB0"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4CAD893A"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Artículo 232.</w:t>
      </w:r>
      <w:r w:rsidRPr="00CF54B7">
        <w:rPr>
          <w:rFonts w:ascii="Times New Roman" w:eastAsia="Times New Roman" w:hAnsi="Times New Roman" w:cs="Times New Roman"/>
          <w:sz w:val="24"/>
          <w:szCs w:val="24"/>
        </w:rPr>
        <w:t> Contenido de la ponencia. El ponente del respectivo proyecto deberá consignar la totalidad de las propuestas o modificaciones planteadas, que considere importantes y las razones para su aceptación o rechazo, siempre que las observaciones se hayan efectuado a más tardar tres (3) días antes de la presentación del informe con entrega personal de las exposiciones</w:t>
      </w:r>
      <w:r w:rsidRPr="00CF54B7">
        <w:rPr>
          <w:rFonts w:ascii="Times New Roman" w:eastAsia="Times New Roman" w:hAnsi="Times New Roman" w:cs="Times New Roman"/>
          <w:b/>
          <w:sz w:val="24"/>
          <w:szCs w:val="24"/>
        </w:rPr>
        <w:t>.</w:t>
      </w:r>
    </w:p>
    <w:p w14:paraId="38764A11"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p>
    <w:p w14:paraId="2D043968"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b/>
          <w:sz w:val="24"/>
          <w:szCs w:val="24"/>
        </w:rPr>
        <w:t>Artículo 264.</w:t>
      </w:r>
      <w:r w:rsidRPr="00CF54B7">
        <w:rPr>
          <w:rFonts w:ascii="Times New Roman" w:eastAsia="Times New Roman" w:hAnsi="Times New Roman" w:cs="Times New Roman"/>
          <w:sz w:val="24"/>
          <w:szCs w:val="24"/>
        </w:rPr>
        <w:t> Derechos. Son derechos de los Congresistas:</w:t>
      </w:r>
    </w:p>
    <w:p w14:paraId="161B0C59"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1. Asistir con voz y voto a las sesiones de la respectiva Cámara y sus Comisiones de las que forman parte, y con voz a las demás Comisiones.</w:t>
      </w:r>
    </w:p>
    <w:p w14:paraId="26B56356"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2. Formar parte de una Comisión Permanente.</w:t>
      </w:r>
    </w:p>
    <w:p w14:paraId="17B0AC24"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3. Citar a los funcionarios que autoriza la Constitución Política, y celebrar audiencias para el mejor ejercicio de su función, y</w:t>
      </w:r>
    </w:p>
    <w:p w14:paraId="6FC8A902"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w:t>
      </w:r>
    </w:p>
    <w:p w14:paraId="000899F5"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6506F297"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u w:val="single"/>
        </w:rPr>
      </w:pPr>
      <w:r w:rsidRPr="00CF54B7">
        <w:rPr>
          <w:rFonts w:ascii="Times New Roman" w:eastAsia="Times New Roman" w:hAnsi="Times New Roman" w:cs="Times New Roman"/>
          <w:b/>
          <w:sz w:val="24"/>
          <w:szCs w:val="24"/>
          <w:u w:val="single"/>
        </w:rPr>
        <w:t>JURISPRUDENCIALES:</w:t>
      </w:r>
    </w:p>
    <w:p w14:paraId="5695799A"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3F66DBE4"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 xml:space="preserve"> C-543 DE 1998 MP: CARLOS GAVIRIA DÍAZ.  </w:t>
      </w:r>
    </w:p>
    <w:p w14:paraId="680E9696"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sz w:val="24"/>
          <w:szCs w:val="24"/>
        </w:rPr>
        <w:t xml:space="preserve">Se señaló: </w:t>
      </w:r>
      <w:r w:rsidRPr="00CF54B7">
        <w:rPr>
          <w:rFonts w:ascii="Times New Roman" w:eastAsia="Times New Roman" w:hAnsi="Times New Roman" w:cs="Times New Roman"/>
          <w:i/>
          <w:sz w:val="24"/>
          <w:szCs w:val="24"/>
        </w:rPr>
        <w:t>"La publicación de las observaciones ciudadanas permite no sólo a los Congresistas sino a la sociedad en general, conocer los criterios, argumentos o sugerencias que aquéllos tengan sobre los proyectos que cursan en las Comisiones Legislativas. Estos reparos o argumentaciones en algunos casos pueden ser de gran utilidad para enriquecer el proceso de formación de las leyes y Actos Legislativos, pues en caso de estar bien fundamentados y considerada su importancia y trascendencia obligarán a que se introduzca a tales ordenamientos las modificaciones, adiciones o supresiones, convenientes o necesarias, con el fin de lograr la expedición de normas más apropiadas y acordes con los objetivos buscados por el propio legislador y la sociedad". </w:t>
      </w:r>
    </w:p>
    <w:p w14:paraId="12B3F3C1"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p>
    <w:p w14:paraId="1C9ADEE0"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xml:space="preserve">"La facultad conferida en los artículos 231 y 232 del Reglamento, al Presidente de la Comisión y al ponente del proyecto, debe ser ejercida en forma razonable, pues la arbitrariedad de tales congresistas en la selección de las intervenciones que "merezcan destacarse" o se "consideren importantes" podría atentar contra el principio de publicidad y el derecho de toda persona a participar en el proceso legislativo. Corresponde entonces, a tales funcionarios evaluar las intervenciones de manera que no se menoscabe el derecho </w:t>
      </w:r>
      <w:r w:rsidRPr="00CF54B7">
        <w:rPr>
          <w:rFonts w:ascii="Times New Roman" w:eastAsia="Times New Roman" w:hAnsi="Times New Roman" w:cs="Times New Roman"/>
          <w:i/>
          <w:sz w:val="24"/>
          <w:szCs w:val="24"/>
        </w:rPr>
        <w:lastRenderedPageBreak/>
        <w:t>citado, permitiendo que los ciudadanos intervengan en las decisiones de interés colectivo”    </w:t>
      </w:r>
    </w:p>
    <w:p w14:paraId="7C64EDD8"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470579B2"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C 1040 DE 2005 MP MANUEL JOSE CEPEDA</w:t>
      </w:r>
    </w:p>
    <w:p w14:paraId="381A6FD1"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694069B5"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En desarrollo y fortalecimiento de la democracia participativa y pluralista que proclama y propugna la Constitución Política de 1991, el artículo 40 de dicho ordenamiento consagra de manera expresa el derecho ciudadano a participar en la conformación, ejercicio y control del poder político, estableciendo a su vez, entre sus diversas formas de configuración, el derecho a “tener iniciativa en las corporaciones públicas”, el cual se instituye además como un mecanismo de participación ciudadana.</w:t>
      </w:r>
    </w:p>
    <w:p w14:paraId="67243B37"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74008D7C"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El derecho de iniciativa en las Corporaciones públicas le garantiza a los ciudadanos y a los distintos estamentos de la organización social (instituciones cívicas, sindicales, gremiales, indígenas y comunales), no solo la posibilidad de presentar proyectos de actos legislativos, leyes, ordenanzas, acuerdos o resoluciones, sino también la opción de participar e intervenir en el proceso de formación y expedición de tales actos jurídicos, acercando de esta manera a la sociedad con la actividad asignada y desarrollada por las distintas autoridades estatales.</w:t>
      </w:r>
    </w:p>
    <w:p w14:paraId="5440CC73"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54F0421A"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Tratándose de la participación ante las corporaciones legislativas, en la Ley 134 de 1994, estatutaria de los mecanismos de participación ciudadana, se regulan algunos aspectos relacionados con la presentación y trámite de iniciativas legislativas de carácter popular, al tiempo que en la Ley 5° de 1992, por la cual se expide el Reglamento del Congreso, se incluye un capítulo que trata sobre la participación ciudadana en el estudio de los proyectos de ley o de Actos Legislativos.</w:t>
      </w:r>
    </w:p>
    <w:p w14:paraId="2024AF9F"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3A7227E0"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En relación con este segundo aspecto, según lo prevé el artículo 230 del Reglamento del Congreso, el objetivo de tal derecho es, entonces, reconocer a toda persona, natural o jurídica, la posibilidad de intervenir en el proceso legislativo, haciendo las observaciones que considere necesarias a los proyectos de ley o de Acto Legislativo que se encuentren en trámite en las Comisiones Constitucionales Permanentes. </w:t>
      </w:r>
    </w:p>
    <w:p w14:paraId="4870904B"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215C77DF"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De acuerdo con el citado artículo, es obligación de la mesa directiva de la respectiva Comisión señalar el procedimiento que debe seguirse para la presentación de las observaciones ciudadanas, así como fijar los días, horarios y duración de las intervenciones, respecto de aquellas personas que quieran pronunciarse frente a un proyecto que se discute en el seno de la Comisión.</w:t>
      </w:r>
    </w:p>
    <w:p w14:paraId="736F6BB1"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148362A9"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lastRenderedPageBreak/>
        <w:t>De acuerdo con el artículo 231 del referido ordenamiento, las observaciones u opiniones presentadas deberán formularse siempre por escrito, en original y tres copias, una de las cuales debe ser entregada al ponente de la iniciativa. Igualmente, dispone que "mensualmente serán publicadas en la Gaceta del Congreso las intervenciones escritas que se realicen en los términos indicados, y cuando ellas,</w:t>
      </w:r>
      <w:r w:rsidRPr="00CF54B7">
        <w:rPr>
          <w:rFonts w:ascii="Times New Roman" w:eastAsia="Times New Roman" w:hAnsi="Times New Roman" w:cs="Times New Roman"/>
          <w:b/>
          <w:i/>
          <w:sz w:val="24"/>
          <w:szCs w:val="24"/>
          <w:u w:val="single"/>
        </w:rPr>
        <w:t> a juicio del respectivo Presidente,</w:t>
      </w:r>
      <w:r w:rsidRPr="00CF54B7">
        <w:rPr>
          <w:rFonts w:ascii="Times New Roman" w:eastAsia="Times New Roman" w:hAnsi="Times New Roman" w:cs="Times New Roman"/>
          <w:i/>
          <w:sz w:val="24"/>
          <w:szCs w:val="24"/>
        </w:rPr>
        <w:t> merezcan destacarse para conocimiento general de las corporaciones legislativas. En igual forma se procederá cuando se formule una invitación a exponer los criterios en la comisión, evento en el cual sesionará informalmente". (Negrillas y subrayas fuera de texto).</w:t>
      </w:r>
    </w:p>
    <w:p w14:paraId="0F6C9C87"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54BDA42F"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Por su parte, el artículo 232 ibidem delega en el ponente del respectivo proyecto la labor de consignar en la ponencia la totalidad de las propuestas o modificaciones planteadas que considere importantes y las razones para su aceptación o rechazo, “siempre que las observaciones se hayan efectuado a más tardar  tres (3) días antes de la presentación del informe con entrega personal de las exposiciones”.</w:t>
      </w:r>
    </w:p>
    <w:p w14:paraId="0A50814F"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4D7D6C32"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xml:space="preserve">Respecto de tal regulación, la jurisprudencia constitucional ha destacado que la posibilidad de presentar observaciones ciudadanas y su posterior divulgación tiene un doble propósito. Uno principal, que el Congreso y la sociedad en general conozcan las opiniones y observaciones de los ciudadanos respecto de los proyectos de ley o de acto legislativo que cursan en el Parlamento. Y otro secundario, pero no menos importante, cual es el que dichas observaciones puedan potencialmente constituirse en nuevos elementos de juicio y puntos de discusión, a considerar por las instancias legislativas al momento de abordar el debate de la iniciativa. </w:t>
      </w:r>
    </w:p>
    <w:p w14:paraId="5FAC925A"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7A777EE1"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Sobre las observaciones u opiniones que formulen los ciudadanos en torno a un determinado proyecto, la jurisprudencia constitucional ha admitido que su publicación e incorporación en la ponencia, y particularmente su aceptación, no constituye un imperativo para el Congreso. Dicho en otras palabras, que en torno al cumplimiento de las previsiones contenidas en los artículos 232 y 233 del Reglamento del Congreso, las Cámaras legislativas gozan de un alto grado de discrecionalidad pues no están obligadas a acoger las propuestas ciudadanas, debiendo sólo publicar e incorporar en la ponencia aquellas que el Presiente y Ponente consideren de importancia. Suponer lo contrario, que tales observaciones tienen carácter vinculante, comporta, a juicio de la Corte, “una imposición que coartaría la libre autonomía del Congreso”</w:t>
      </w:r>
    </w:p>
    <w:p w14:paraId="554B6510"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4871033C"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xml:space="preserve">Sin embargo, la jurisprudencia ha llamado la atención acerca del poder discrecional que por disposición reglamentaria ejercen tales autoridades. En concreto, la Corte ha considerado que la facultad para decidir qué observaciones deben ser publicadas y cuáles </w:t>
      </w:r>
      <w:r w:rsidRPr="00CF54B7">
        <w:rPr>
          <w:rFonts w:ascii="Times New Roman" w:eastAsia="Times New Roman" w:hAnsi="Times New Roman" w:cs="Times New Roman"/>
          <w:i/>
          <w:sz w:val="24"/>
          <w:szCs w:val="24"/>
        </w:rPr>
        <w:lastRenderedPageBreak/>
        <w:t>tienen que ser consideradas para la elaboración del informe de ponencia, debe ser ejercida en forma razonable y proporcional, con el fin de evitar la arbitrariedad y, en consecuencia, que por su intermedio se desconozca el derecho ciudadano a participar en la tarea legislativa.  </w:t>
      </w:r>
    </w:p>
    <w:p w14:paraId="3295E845"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3BFC5FE1"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Bajo ese supuesto, ha considerado la Corte que en el proceso de evaluación y valoración de las intervenciones ciudadanas, la discrecionalidad otorgada a los funcionarios competentes les imprime a su vez una mayor responsabilidad en el ejercicio de su labor, cual es el de permitir que se realice el derecho ciudadano a intervenir en las decisiones de interés colectivo y los objetivos por él perseguidos, actuando con la mayor diligencia en la selección y trámite de las observaciones ciudadanas que merezcan destacarse, sin que ello les otorgue un carácter vinculante a las mismas.</w:t>
      </w:r>
    </w:p>
    <w:p w14:paraId="5BF71926"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318C9B8D"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Cabe señalar que, una interpretación armónica del reglamento del Congreso en este punto, artículos 230, 231 y 232, lleva a concluir que, en realidad, las observaciones y propuestas se deben presentar con anterioridad al debate en la respectiva Comisión y en todo caso de manera previa a la votación de la iniciativa, y no necesariamente antes de la presentación del informe de ponencia. Esta posición es plenamente concordante con el doble propósito que cumplen las observaciones ciudadanas en el trámite de los proyectos de ley o de actos legislativos: Un primer objetivo, que consiste en que el Congreso y la sociedad conozcan las opiniones de los particulares sobre los proyectos que cursan en el legislativo, y uno segundo, de acuerdo con el cual, dichas observaciones deben facilitar la generación de nuevos puntos de debate que pueden ser considerados por las comisiones del legislativo, en el momento de abordar la discusión de la iniciativa.</w:t>
      </w:r>
    </w:p>
    <w:p w14:paraId="7A383467"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593F5EDC"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No es cierto, como lo afirma la actora, que sea un imperativo constitucional y legal convocar la audiencia pública antes de la presentación del informe de ponencia a la Comisión. Para la Corte, de ninguno de los artículos que regulan el tema de la participación ciudadana en el estudio de los proyectos (Ley 5ª de 1992. arts. 230 a 232), puede extraerse tal regla. Una lectura juiciosa del artículo 232 permite concluir lo contrario: que es posible que las intervenciones ciudadanas -escritas u orales- se lleven a cabo con posterioridad a la presentación de la ponencia. Ello es así, si se considera que lo que hace la norma es obligar al ponente a consignar en la ponencia sólo las observaciones importantes que “se hayan efectuado a más tardar tres (3) días antes de la presentación del informe con entrega personal de las exposiciones”, con lo cual se infiere que es válido presentar observaciones fuera de tal término, sólo que respecto de éstas ya no existe la obligación de ser incluidas en el informe de ponencia.</w:t>
      </w:r>
    </w:p>
    <w:p w14:paraId="6F26F91B"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452F832F"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lastRenderedPageBreak/>
        <w:t>Esta interpretación se alinea integralmente con la posición adoptada por la Corte, a la que ya se hizo expresa referencia, en sentido de que las observaciones ciudadanas no son vinculantes para el Congreso, de manera que lo importante es, en aras de garantizar el derecho de participación, que éstas sean conocidas antes de la votación y en el momento de las discusiones y debates para dar oportunidad a la reflexión; aspecto que se encuentra plenamente garantizado si se tiene en cuenta que por expreso mandato del artículo 231 del Reglamento del Congreso, todas las intervenciones que lo merezcan deben ser publicadas, sin que allí la norma distinga entre las incluidas y las no incluidas en el informe de ponencia.</w:t>
      </w:r>
    </w:p>
    <w:p w14:paraId="4AC87E03"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08970E10"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Tal posición difiere sustancialmente de la apreciación realizada por la accionante pues para ella, la presentación del informe de ponencia es el único momento del proceso legislativo en el que pueden presentarse las observaciones de los particulares frente a los proyectos de ley o de acto legislativo. Sin embargo, según se ha visto, el alcance fijado en la demanda es, sin ninguna duda, restrictivo del derecho de participación ciudadana por lo que, en aras de garantizar su ejercicio real y efectivo, debe prevalecer la interpretación según la cual, las observaciones ciudadanas se deben presentar con anterioridad al debate en la respectiva Comisión, para que puedan cumplir con su objetivo de enriquecer el proceso de formación de las leyes y Actos Legislativos.</w:t>
      </w:r>
    </w:p>
    <w:p w14:paraId="26032E8A"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631D3CD9"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La posición acogida por la Corte interpreta de mejor manera el principio de instrumentalidad de las formas, tantas veces mencionado, el cual dispone que las formas procesales no tienen un valor en sí mismas y que deben ser interpretadas teleológicamente al servicio de un fin sustantivo</w:t>
      </w:r>
    </w:p>
    <w:p w14:paraId="73B42D11"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6231D604"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color w:val="2D2D2D"/>
          <w:sz w:val="24"/>
          <w:szCs w:val="24"/>
          <w:highlight w:val="white"/>
        </w:rPr>
      </w:pPr>
      <w:r w:rsidRPr="00CF54B7">
        <w:rPr>
          <w:rFonts w:ascii="Times New Roman" w:eastAsia="Times New Roman" w:hAnsi="Times New Roman" w:cs="Times New Roman"/>
          <w:b/>
          <w:color w:val="2D2D2D"/>
          <w:sz w:val="24"/>
          <w:szCs w:val="24"/>
          <w:highlight w:val="white"/>
        </w:rPr>
        <w:t>C-322 DE 2006 MP: MARCO GERARDO MONROY CABRA.</w:t>
      </w:r>
    </w:p>
    <w:p w14:paraId="2CEC4693" w14:textId="77777777" w:rsidR="00CF54B7" w:rsidRPr="00CF54B7" w:rsidRDefault="00CF54B7" w:rsidP="00CF54B7">
      <w:pPr>
        <w:shd w:val="clear" w:color="auto" w:fill="FFFFFF"/>
        <w:spacing w:after="0"/>
        <w:ind w:right="49"/>
        <w:jc w:val="both"/>
        <w:rPr>
          <w:rFonts w:ascii="Times New Roman" w:eastAsia="Times New Roman" w:hAnsi="Times New Roman" w:cs="Times New Roman"/>
          <w:color w:val="2D2D2D"/>
          <w:sz w:val="24"/>
          <w:szCs w:val="24"/>
          <w:highlight w:val="white"/>
        </w:rPr>
      </w:pPr>
    </w:p>
    <w:p w14:paraId="7F5C3730"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w:t>
      </w:r>
      <w:r w:rsidRPr="00CF54B7">
        <w:rPr>
          <w:rFonts w:ascii="Times New Roman" w:eastAsia="Times New Roman" w:hAnsi="Times New Roman" w:cs="Times New Roman"/>
          <w:i/>
          <w:sz w:val="24"/>
          <w:szCs w:val="24"/>
        </w:rPr>
        <w:t>decidir negativamente sobre la publicación de las observaciones ciudadanas en la Gaceta del Congreso, o la determinación de no incluir las mismas en la ponencia, o de no invitar a particulares interesados en intervenir ante una comisión sobre asuntos de interés relativos al trabajo legislativo, no genera per se la inconstitucionalidad por razones del trámite de la ley que finalmente llegue a ser expedida, como tampoco lo es la circunstancia de que no sea convocada una audiencia pública para oír las opiniones ciudadanas. Lo anterior, por cuanto la publicación de tales intervenciones escritas o la práctica de audiencias públicas con los particulares interesados en intervenir ante las células legislativas, aparte de ser una decisión discrecional, no forma parte el trámite obligatorio que debe surtir un proyecto de ley antes de ser aprobado</w:t>
      </w:r>
      <w:r w:rsidRPr="00CF54B7">
        <w:rPr>
          <w:rFonts w:ascii="Times New Roman" w:eastAsia="Times New Roman" w:hAnsi="Times New Roman" w:cs="Times New Roman"/>
          <w:sz w:val="24"/>
          <w:szCs w:val="24"/>
        </w:rPr>
        <w:t>.”</w:t>
      </w:r>
    </w:p>
    <w:p w14:paraId="0FBE18B6"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0AC6C3BB"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064F8699" w14:textId="77777777" w:rsidR="00CF54B7" w:rsidRPr="00CF54B7" w:rsidRDefault="00CF54B7" w:rsidP="00CF54B7">
      <w:pPr>
        <w:shd w:val="clear" w:color="auto" w:fill="FFFFFF"/>
        <w:spacing w:after="0"/>
        <w:ind w:right="49"/>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C 015 DE 2016 M.P JOSE IGNACIO PRETELT CHALJUB</w:t>
      </w:r>
    </w:p>
    <w:p w14:paraId="33EB4EC2" w14:textId="77777777" w:rsidR="00CF54B7" w:rsidRPr="00CF54B7" w:rsidRDefault="00CF54B7" w:rsidP="00CF54B7">
      <w:pPr>
        <w:shd w:val="clear" w:color="auto" w:fill="FFFFFF"/>
        <w:spacing w:after="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lastRenderedPageBreak/>
        <w:t> </w:t>
      </w:r>
    </w:p>
    <w:p w14:paraId="653944A3"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bookmarkStart w:id="2" w:name="_heading=h.30j0zll" w:colFirst="0" w:colLast="0"/>
      <w:bookmarkEnd w:id="2"/>
      <w:r w:rsidRPr="00CF54B7">
        <w:rPr>
          <w:rFonts w:ascii="Times New Roman" w:eastAsia="Times New Roman" w:hAnsi="Times New Roman" w:cs="Times New Roman"/>
          <w:i/>
          <w:sz w:val="24"/>
          <w:szCs w:val="24"/>
        </w:rPr>
        <w:t>La Ley 5 de 1992, en sus artículos 230, 231 y 232 dispone que cualquier persona pueda expresar sus opiniones mediante observaciones a cada proyecto de ley o de acto legislativo, cuyo examen le corresponda a alguna comisión constitucional permanente.</w:t>
      </w:r>
      <w:hyperlink r:id="rId9" w:anchor="_ftn47">
        <w:r w:rsidRPr="00CF54B7">
          <w:rPr>
            <w:rFonts w:ascii="Times New Roman" w:eastAsia="Times New Roman" w:hAnsi="Times New Roman" w:cs="Times New Roman"/>
            <w:i/>
            <w:color w:val="0563C1"/>
            <w:sz w:val="24"/>
            <w:szCs w:val="24"/>
            <w:u w:val="single"/>
            <w:vertAlign w:val="superscript"/>
          </w:rPr>
          <w:t>[47]</w:t>
        </w:r>
      </w:hyperlink>
      <w:r w:rsidRPr="00CF54B7">
        <w:rPr>
          <w:rFonts w:ascii="Times New Roman" w:eastAsia="Times New Roman" w:hAnsi="Times New Roman" w:cs="Times New Roman"/>
          <w:i/>
          <w:sz w:val="24"/>
          <w:szCs w:val="24"/>
        </w:rPr>
        <w:t xml:space="preserve"> Dichas normas, también disponen que las observaciones deben hacerse por escrito y con el lleno de ciertos requisitos. Estas observaciones publicarán en la Gaceta del Congreso cuando, previo cumplimiento de los requisitos, a juicio del Presidente “merezcan destacarse para conocimiento general de las corporaciones legislativas”. Igualmente, el ponente del proyecto debe consignar en la ponencia las “propuestas o modificaciones planteadas, que considere importantes y las razones para su aceptación o rechazo” y que hayan sido radicadas tres días antes de la presentación del informe. </w:t>
      </w:r>
    </w:p>
    <w:p w14:paraId="610B0B16"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7FB53E14"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p>
    <w:p w14:paraId="671B8577"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xml:space="preserve">Bajo ese entendido, al revisar el artículo 157 Superior, que señala los requisitos para que un proyecto sea ley, se advierte que la norma no exige atender a todos aquellos que manifiestan su interés en ser oídos por las comisiones o las plenarias del Congreso en determinado asunto. En este punto la Carta acoge “íntegramente un mecanismo de democracia representativa que, con fundamento en el principio de las mayorías, determina que la adopción de las decisiones legislativas en el Congreso Nacional se lleve a cabo por los representantes del pueblo, en el espacio que por excelencia representa en condiciones de pluralismo a todas las corrientes políticas de la Nación”. </w:t>
      </w:r>
    </w:p>
    <w:p w14:paraId="25DC1E58"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r w:rsidRPr="00CF54B7">
        <w:rPr>
          <w:rFonts w:ascii="Times New Roman" w:eastAsia="Times New Roman" w:hAnsi="Times New Roman" w:cs="Times New Roman"/>
          <w:i/>
          <w:sz w:val="24"/>
          <w:szCs w:val="24"/>
        </w:rPr>
        <w:t> </w:t>
      </w:r>
    </w:p>
    <w:p w14:paraId="0884CFF8" w14:textId="77777777" w:rsidR="00CF54B7" w:rsidRPr="00CF54B7" w:rsidRDefault="00CF54B7" w:rsidP="00CF54B7">
      <w:pPr>
        <w:shd w:val="clear" w:color="auto" w:fill="FFFFFF"/>
        <w:spacing w:after="0"/>
        <w:ind w:right="49"/>
        <w:jc w:val="both"/>
        <w:rPr>
          <w:rFonts w:ascii="Times New Roman" w:eastAsia="Times New Roman" w:hAnsi="Times New Roman" w:cs="Times New Roman"/>
          <w:i/>
          <w:sz w:val="24"/>
          <w:szCs w:val="24"/>
        </w:rPr>
      </w:pPr>
      <w:bookmarkStart w:id="3" w:name="_heading=h.1fob9te" w:colFirst="0" w:colLast="0"/>
      <w:bookmarkEnd w:id="3"/>
      <w:r w:rsidRPr="00CF54B7">
        <w:rPr>
          <w:rFonts w:ascii="Times New Roman" w:eastAsia="Times New Roman" w:hAnsi="Times New Roman" w:cs="Times New Roman"/>
          <w:i/>
          <w:sz w:val="24"/>
          <w:szCs w:val="24"/>
        </w:rPr>
        <w:t>Así, aunque la no inclusión de las observaciones u opiniones ciudadanas, o las peticiones para ser oídos en audiencia pública en las ponencias, no origina la inconstitucionalidad por razones del trámite del respectivo proyecto de ley, de acuerdo con la jurisprudencia, puede producir una irregularidad en dicho proceso, sin llegar a determinar la inexequibilidad formal de la ley así expedida. De manera que, si la actuación no llega a afectar el proceso de formación de la voluntad democrática en las cámaras respectivas, ni desconoce el contenido básico institucional diseñado por la Constitución, el defecto del trámite no involucra la inexequibilidad formal de la ley.</w:t>
      </w:r>
    </w:p>
    <w:p w14:paraId="5C31889B" w14:textId="77777777" w:rsidR="00114D5C" w:rsidRPr="00CF54B7" w:rsidRDefault="00114D5C" w:rsidP="00CF54B7">
      <w:pPr>
        <w:spacing w:after="0"/>
        <w:jc w:val="both"/>
        <w:rPr>
          <w:rFonts w:ascii="Times New Roman" w:eastAsia="Times New Roman" w:hAnsi="Times New Roman" w:cs="Times New Roman"/>
          <w:i/>
          <w:sz w:val="24"/>
          <w:szCs w:val="24"/>
        </w:rPr>
      </w:pPr>
    </w:p>
    <w:p w14:paraId="406DBA7A" w14:textId="77777777" w:rsidR="00BA1704" w:rsidRPr="00CF54B7" w:rsidRDefault="00BA1704" w:rsidP="002426FA">
      <w:pPr>
        <w:numPr>
          <w:ilvl w:val="1"/>
          <w:numId w:val="2"/>
        </w:numPr>
        <w:spacing w:after="0"/>
        <w:jc w:val="both"/>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IMPACTO FISCAL</w:t>
      </w:r>
    </w:p>
    <w:p w14:paraId="4C97A6BF" w14:textId="77777777" w:rsidR="00BA1704" w:rsidRPr="00CF54B7" w:rsidRDefault="00BA1704" w:rsidP="00CF54B7">
      <w:pPr>
        <w:spacing w:after="0"/>
        <w:jc w:val="both"/>
        <w:rPr>
          <w:rFonts w:ascii="Times New Roman" w:eastAsia="Times New Roman" w:hAnsi="Times New Roman" w:cs="Times New Roman"/>
          <w:b/>
          <w:sz w:val="24"/>
          <w:szCs w:val="24"/>
        </w:rPr>
      </w:pPr>
    </w:p>
    <w:p w14:paraId="3737B6A1" w14:textId="77777777" w:rsidR="00EE13C7" w:rsidRPr="00CF54B7" w:rsidRDefault="00EE13C7" w:rsidP="00CF54B7">
      <w:pPr>
        <w:shd w:val="clear" w:color="auto" w:fill="FFFFFF"/>
        <w:spacing w:before="40" w:after="20"/>
        <w:ind w:right="49"/>
        <w:jc w:val="both"/>
        <w:rPr>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14:paraId="276BB538" w14:textId="77777777" w:rsidR="003817B6" w:rsidRPr="00CF54B7" w:rsidRDefault="003817B6" w:rsidP="00CF54B7">
      <w:pPr>
        <w:shd w:val="clear" w:color="auto" w:fill="FFFFFF"/>
        <w:spacing w:before="40" w:after="20"/>
        <w:ind w:right="49"/>
        <w:jc w:val="both"/>
        <w:rPr>
          <w:rFonts w:ascii="Times New Roman" w:eastAsia="Times New Roman" w:hAnsi="Times New Roman" w:cs="Times New Roman"/>
          <w:sz w:val="24"/>
          <w:szCs w:val="24"/>
        </w:rPr>
      </w:pPr>
    </w:p>
    <w:p w14:paraId="17E1B169" w14:textId="77777777" w:rsidR="003817B6" w:rsidRPr="00CF54B7" w:rsidRDefault="003817B6" w:rsidP="00CF54B7">
      <w:pPr>
        <w:shd w:val="clear" w:color="auto" w:fill="FFFFFF"/>
        <w:spacing w:before="40" w:after="20"/>
        <w:ind w:right="49"/>
        <w:jc w:val="both"/>
        <w:rPr>
          <w:rFonts w:ascii="Times New Roman" w:eastAsia="Times New Roman" w:hAnsi="Times New Roman" w:cs="Times New Roman"/>
          <w:sz w:val="24"/>
          <w:szCs w:val="24"/>
        </w:rPr>
      </w:pPr>
    </w:p>
    <w:p w14:paraId="1D32A1A9" w14:textId="77777777" w:rsidR="003817B6" w:rsidRPr="00CF54B7" w:rsidRDefault="003817B6" w:rsidP="00CF54B7">
      <w:pPr>
        <w:shd w:val="clear" w:color="auto" w:fill="FFFFFF"/>
        <w:spacing w:before="40" w:after="20"/>
        <w:ind w:right="49"/>
        <w:jc w:val="both"/>
        <w:rPr>
          <w:rFonts w:ascii="Times New Roman" w:eastAsia="Times New Roman" w:hAnsi="Times New Roman" w:cs="Times New Roman"/>
          <w:sz w:val="24"/>
          <w:szCs w:val="24"/>
        </w:rPr>
      </w:pPr>
    </w:p>
    <w:p w14:paraId="439F2C7C" w14:textId="77777777" w:rsidR="003817B6" w:rsidRPr="00CF54B7" w:rsidRDefault="003817B6" w:rsidP="002426FA">
      <w:pPr>
        <w:numPr>
          <w:ilvl w:val="0"/>
          <w:numId w:val="4"/>
        </w:numPr>
        <w:pBdr>
          <w:top w:val="nil"/>
          <w:left w:val="nil"/>
          <w:bottom w:val="nil"/>
          <w:right w:val="nil"/>
          <w:between w:val="nil"/>
        </w:pBdr>
        <w:shd w:val="clear" w:color="auto" w:fill="FFFFFF"/>
        <w:spacing w:before="40" w:after="20"/>
        <w:ind w:right="49"/>
        <w:jc w:val="center"/>
        <w:rPr>
          <w:rFonts w:ascii="Times New Roman" w:eastAsia="Times New Roman" w:hAnsi="Times New Roman" w:cs="Times New Roman"/>
          <w:b/>
          <w:color w:val="000000"/>
          <w:sz w:val="24"/>
          <w:szCs w:val="24"/>
        </w:rPr>
      </w:pPr>
      <w:r w:rsidRPr="00CF54B7">
        <w:rPr>
          <w:rFonts w:ascii="Times New Roman" w:eastAsia="Times New Roman" w:hAnsi="Times New Roman" w:cs="Times New Roman"/>
          <w:b/>
          <w:color w:val="000000"/>
          <w:sz w:val="24"/>
          <w:szCs w:val="24"/>
        </w:rPr>
        <w:lastRenderedPageBreak/>
        <w:t>CONFLICTO DE INTERÉS</w:t>
      </w:r>
    </w:p>
    <w:p w14:paraId="4C7A5FA5" w14:textId="77777777" w:rsidR="003817B6" w:rsidRPr="00CF54B7" w:rsidRDefault="003817B6" w:rsidP="00CF54B7">
      <w:pPr>
        <w:shd w:val="clear" w:color="auto" w:fill="FFFFFF"/>
        <w:spacing w:before="40" w:after="20"/>
        <w:ind w:right="49"/>
        <w:jc w:val="both"/>
        <w:rPr>
          <w:rFonts w:ascii="Times New Roman" w:eastAsia="Times New Roman" w:hAnsi="Times New Roman" w:cs="Times New Roman"/>
          <w:b/>
          <w:sz w:val="24"/>
          <w:szCs w:val="24"/>
        </w:rPr>
      </w:pPr>
    </w:p>
    <w:p w14:paraId="5C3562C4" w14:textId="77777777" w:rsidR="00CF54B7" w:rsidRDefault="00CF54B7" w:rsidP="00CF54B7">
      <w:pPr>
        <w:shd w:val="clear" w:color="auto" w:fill="FFFFFF"/>
        <w:spacing w:after="0"/>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071AD0B9" w14:textId="77777777" w:rsid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2AC602AE" w14:textId="77777777" w:rsidR="00CF54B7" w:rsidRDefault="00CF54B7" w:rsidP="00CF54B7">
      <w:pPr>
        <w:shd w:val="clear" w:color="auto" w:fill="FFFFFF"/>
        <w:spacing w:after="0"/>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09618CE7"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“Artículo 1º. El artículo 286 de la Ley 5 de 1992 quedará así:</w:t>
      </w:r>
    </w:p>
    <w:p w14:paraId="7E673C87"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989F33D"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Beneficio actual: aquel que efectivamente se configura en las circunstancias presentes y existentes al momento en el que el congresista participa de la decisión. </w:t>
      </w:r>
    </w:p>
    <w:p w14:paraId="1C455017"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Beneficio directo: aquel que se produzca de forma específica respecto del congresista, de su cónyuge, compañero o compañera permanente, o parientes dentro del segundo grado de consanguinidad, segundo de afinidad o primero civil. </w:t>
      </w:r>
    </w:p>
    <w:p w14:paraId="2A1E4F89"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Para todos los efectos se entiende que no hay conflicto de interés en las siguientes circunstancias: </w:t>
      </w:r>
    </w:p>
    <w:p w14:paraId="67DDF1B1"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14:paraId="488DF29C"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Cuando el beneficio podría o no configurarse para el congresista en el futuro. </w:t>
      </w:r>
    </w:p>
    <w:p w14:paraId="08A12650"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29478429"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37A5DC1B"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w:t>
      </w:r>
      <w:r>
        <w:rPr>
          <w:rFonts w:ascii="Times New Roman" w:eastAsia="Times New Roman" w:hAnsi="Times New Roman" w:cs="Times New Roman"/>
          <w:i/>
          <w:sz w:val="24"/>
          <w:szCs w:val="24"/>
        </w:rPr>
        <w:lastRenderedPageBreak/>
        <w:t>congresista. El congresista deberá hacer saber por escrito que el artículo o proyecto beneficia a financiadores de su campaña. Dicha manifestación no requerirá discusión ni votación.</w:t>
      </w:r>
    </w:p>
    <w:p w14:paraId="70F9CF06" w14:textId="77777777" w:rsidR="00CF54B7" w:rsidRDefault="00CF54B7" w:rsidP="00CF54B7">
      <w:pPr>
        <w:shd w:val="clear" w:color="auto" w:fill="FFFFFF"/>
        <w:spacing w:after="0"/>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f) Cuando el congresista participa en la elección de otros servidores públicos mediante el voto secreto. Se exceptúan los casos en que se presenten inhabilidades referidas al parentesco con los candidatos (...)”.</w:t>
      </w:r>
    </w:p>
    <w:p w14:paraId="3A880381" w14:textId="77777777" w:rsidR="00CF54B7" w:rsidRDefault="00CF54B7" w:rsidP="00CF54B7">
      <w:pPr>
        <w:shd w:val="clear" w:color="auto" w:fill="FFFFFF"/>
        <w:spacing w:after="0"/>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0EFB3C1D" w14:textId="77777777" w:rsidR="00CF54B7" w:rsidRDefault="00CF54B7" w:rsidP="00CF54B7">
      <w:pPr>
        <w:shd w:val="clear" w:color="auto" w:fill="FFFFFF"/>
        <w:spacing w:after="0"/>
        <w:ind w:right="49"/>
        <w:jc w:val="both"/>
        <w:rPr>
          <w:rFonts w:ascii="Times New Roman" w:eastAsia="Times New Roman" w:hAnsi="Times New Roman" w:cs="Times New Roman"/>
          <w:sz w:val="24"/>
          <w:szCs w:val="24"/>
        </w:rPr>
      </w:pPr>
    </w:p>
    <w:p w14:paraId="573DEC9D" w14:textId="77777777" w:rsidR="00CF54B7" w:rsidRDefault="00CF54B7" w:rsidP="00CF54B7">
      <w:pPr>
        <w:shd w:val="clear" w:color="auto" w:fill="FFFFFF"/>
        <w:spacing w:after="0"/>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w:t>
      </w:r>
    </w:p>
    <w:p w14:paraId="4AA70959" w14:textId="77777777" w:rsidR="00BA1704" w:rsidRPr="00CF54B7" w:rsidRDefault="00BA1704" w:rsidP="00CF54B7">
      <w:pPr>
        <w:tabs>
          <w:tab w:val="left" w:pos="6379"/>
        </w:tabs>
        <w:spacing w:after="0"/>
        <w:jc w:val="center"/>
        <w:rPr>
          <w:rFonts w:ascii="Times New Roman" w:eastAsia="Times New Roman" w:hAnsi="Times New Roman" w:cs="Times New Roman"/>
          <w:sz w:val="24"/>
          <w:szCs w:val="24"/>
        </w:rPr>
      </w:pPr>
    </w:p>
    <w:p w14:paraId="051E65D1" w14:textId="77777777" w:rsidR="00BA1704" w:rsidRPr="00CF54B7" w:rsidRDefault="00BA1704" w:rsidP="002426FA">
      <w:pPr>
        <w:numPr>
          <w:ilvl w:val="0"/>
          <w:numId w:val="3"/>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CF54B7">
        <w:rPr>
          <w:rFonts w:ascii="Times New Roman" w:eastAsia="Times New Roman" w:hAnsi="Times New Roman" w:cs="Times New Roman"/>
          <w:b/>
          <w:color w:val="000000"/>
          <w:sz w:val="24"/>
          <w:szCs w:val="24"/>
        </w:rPr>
        <w:t>PLIEGO DE MODIFICACIONES</w:t>
      </w:r>
    </w:p>
    <w:p w14:paraId="7A34A52A" w14:textId="77777777" w:rsidR="00BA1704" w:rsidRPr="00CF54B7" w:rsidRDefault="00BA1704" w:rsidP="00CF54B7">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W w:w="10423"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75"/>
        <w:gridCol w:w="3474"/>
        <w:gridCol w:w="3474"/>
      </w:tblGrid>
      <w:tr w:rsidR="003D5FAC" w:rsidRPr="00BB5937" w14:paraId="48E3C9E4" w14:textId="77777777" w:rsidTr="004D2063">
        <w:tc>
          <w:tcPr>
            <w:tcW w:w="3475" w:type="dxa"/>
            <w:shd w:val="clear" w:color="auto" w:fill="auto"/>
            <w:tcMar>
              <w:top w:w="100" w:type="dxa"/>
              <w:left w:w="100" w:type="dxa"/>
              <w:bottom w:w="100" w:type="dxa"/>
              <w:right w:w="100" w:type="dxa"/>
            </w:tcMar>
          </w:tcPr>
          <w:p w14:paraId="760D7028" w14:textId="7DE38FE3" w:rsidR="003D5FAC" w:rsidRPr="00BB5937" w:rsidRDefault="003D5FAC" w:rsidP="00BB5937">
            <w:pPr>
              <w:widowControl w:val="0"/>
              <w:pBdr>
                <w:top w:val="nil"/>
                <w:left w:val="nil"/>
                <w:bottom w:val="nil"/>
                <w:right w:val="nil"/>
                <w:between w:val="nil"/>
              </w:pBdr>
              <w:jc w:val="center"/>
              <w:rPr>
                <w:rFonts w:ascii="Times New Roman" w:eastAsia="Times New Roman" w:hAnsi="Times New Roman" w:cs="Times New Roman"/>
                <w:b/>
                <w:sz w:val="24"/>
                <w:szCs w:val="24"/>
              </w:rPr>
            </w:pPr>
            <w:r w:rsidRPr="00BB5937">
              <w:rPr>
                <w:rFonts w:ascii="Times New Roman" w:eastAsia="Times New Roman" w:hAnsi="Times New Roman" w:cs="Times New Roman"/>
                <w:b/>
                <w:sz w:val="24"/>
                <w:szCs w:val="24"/>
              </w:rPr>
              <w:t xml:space="preserve">TEXTO RADICADO DEL PROYECTO DE LEY </w:t>
            </w:r>
            <w:r w:rsidR="003817B6" w:rsidRPr="00BB5937">
              <w:rPr>
                <w:rFonts w:ascii="Times New Roman" w:eastAsia="Times New Roman" w:hAnsi="Times New Roman" w:cs="Times New Roman"/>
                <w:b/>
                <w:sz w:val="24"/>
                <w:szCs w:val="24"/>
              </w:rPr>
              <w:t>ORGANICA 10</w:t>
            </w:r>
            <w:r w:rsidR="00CF54B7" w:rsidRPr="00BB5937">
              <w:rPr>
                <w:rFonts w:ascii="Times New Roman" w:eastAsia="Times New Roman" w:hAnsi="Times New Roman" w:cs="Times New Roman"/>
                <w:b/>
                <w:sz w:val="24"/>
                <w:szCs w:val="24"/>
              </w:rPr>
              <w:t>4</w:t>
            </w:r>
            <w:r w:rsidR="003817B6" w:rsidRPr="00BB5937">
              <w:rPr>
                <w:rFonts w:ascii="Times New Roman" w:eastAsia="Times New Roman" w:hAnsi="Times New Roman" w:cs="Times New Roman"/>
                <w:b/>
                <w:sz w:val="24"/>
                <w:szCs w:val="24"/>
              </w:rPr>
              <w:t xml:space="preserve"> DE 2024</w:t>
            </w:r>
            <w:r w:rsidRPr="00BB5937">
              <w:rPr>
                <w:rFonts w:ascii="Times New Roman" w:eastAsia="Times New Roman" w:hAnsi="Times New Roman" w:cs="Times New Roman"/>
                <w:b/>
                <w:sz w:val="24"/>
                <w:szCs w:val="24"/>
              </w:rPr>
              <w:t>, CÁMARA</w:t>
            </w:r>
          </w:p>
        </w:tc>
        <w:tc>
          <w:tcPr>
            <w:tcW w:w="3474" w:type="dxa"/>
            <w:shd w:val="clear" w:color="auto" w:fill="auto"/>
            <w:tcMar>
              <w:top w:w="100" w:type="dxa"/>
              <w:left w:w="100" w:type="dxa"/>
              <w:bottom w:w="100" w:type="dxa"/>
              <w:right w:w="100" w:type="dxa"/>
            </w:tcMar>
          </w:tcPr>
          <w:p w14:paraId="7C94A165" w14:textId="00DD182E" w:rsidR="003D5FAC" w:rsidRPr="00BB5937" w:rsidRDefault="003D5FAC" w:rsidP="00BB5937">
            <w:pPr>
              <w:widowControl w:val="0"/>
              <w:pBdr>
                <w:top w:val="nil"/>
                <w:left w:val="nil"/>
                <w:bottom w:val="nil"/>
                <w:right w:val="nil"/>
                <w:between w:val="nil"/>
              </w:pBdr>
              <w:jc w:val="center"/>
              <w:rPr>
                <w:rFonts w:ascii="Times New Roman" w:eastAsia="Times New Roman" w:hAnsi="Times New Roman" w:cs="Times New Roman"/>
                <w:b/>
                <w:sz w:val="24"/>
                <w:szCs w:val="24"/>
              </w:rPr>
            </w:pPr>
            <w:r w:rsidRPr="00BB5937">
              <w:rPr>
                <w:rFonts w:ascii="Times New Roman" w:eastAsia="Times New Roman" w:hAnsi="Times New Roman" w:cs="Times New Roman"/>
                <w:b/>
                <w:sz w:val="24"/>
                <w:szCs w:val="24"/>
              </w:rPr>
              <w:t xml:space="preserve">TEXTO PROPUESTO PARA PRIMER DEBATE DEL PROYECTO DE </w:t>
            </w:r>
            <w:r w:rsidR="003817B6" w:rsidRPr="00BB5937">
              <w:rPr>
                <w:rFonts w:ascii="Times New Roman" w:eastAsia="Times New Roman" w:hAnsi="Times New Roman" w:cs="Times New Roman"/>
                <w:b/>
                <w:sz w:val="24"/>
                <w:szCs w:val="24"/>
              </w:rPr>
              <w:t>ORGANICA 10</w:t>
            </w:r>
            <w:r w:rsidR="00CF54B7" w:rsidRPr="00BB5937">
              <w:rPr>
                <w:rFonts w:ascii="Times New Roman" w:eastAsia="Times New Roman" w:hAnsi="Times New Roman" w:cs="Times New Roman"/>
                <w:b/>
                <w:sz w:val="24"/>
                <w:szCs w:val="24"/>
              </w:rPr>
              <w:t>4</w:t>
            </w:r>
            <w:r w:rsidR="003817B6" w:rsidRPr="00BB5937">
              <w:rPr>
                <w:rFonts w:ascii="Times New Roman" w:eastAsia="Times New Roman" w:hAnsi="Times New Roman" w:cs="Times New Roman"/>
                <w:b/>
                <w:sz w:val="24"/>
                <w:szCs w:val="24"/>
              </w:rPr>
              <w:t xml:space="preserve"> DE 2024</w:t>
            </w:r>
            <w:r w:rsidRPr="00BB5937">
              <w:rPr>
                <w:rFonts w:ascii="Times New Roman" w:eastAsia="Times New Roman" w:hAnsi="Times New Roman" w:cs="Times New Roman"/>
                <w:b/>
                <w:sz w:val="24"/>
                <w:szCs w:val="24"/>
              </w:rPr>
              <w:t>, CÁMARA</w:t>
            </w:r>
          </w:p>
        </w:tc>
        <w:tc>
          <w:tcPr>
            <w:tcW w:w="3474" w:type="dxa"/>
            <w:shd w:val="clear" w:color="auto" w:fill="auto"/>
            <w:tcMar>
              <w:top w:w="100" w:type="dxa"/>
              <w:left w:w="100" w:type="dxa"/>
              <w:bottom w:w="100" w:type="dxa"/>
              <w:right w:w="100" w:type="dxa"/>
            </w:tcMar>
          </w:tcPr>
          <w:p w14:paraId="6D008B10" w14:textId="77777777" w:rsidR="003D5FAC" w:rsidRPr="00BB5937" w:rsidRDefault="003D5FAC" w:rsidP="00BB5937">
            <w:pPr>
              <w:widowControl w:val="0"/>
              <w:pBdr>
                <w:top w:val="nil"/>
                <w:left w:val="nil"/>
                <w:bottom w:val="nil"/>
                <w:right w:val="nil"/>
                <w:between w:val="nil"/>
              </w:pBdr>
              <w:jc w:val="center"/>
              <w:rPr>
                <w:rFonts w:ascii="Times New Roman" w:eastAsia="Times New Roman" w:hAnsi="Times New Roman" w:cs="Times New Roman"/>
                <w:b/>
                <w:sz w:val="24"/>
                <w:szCs w:val="24"/>
              </w:rPr>
            </w:pPr>
            <w:r w:rsidRPr="00BB5937">
              <w:rPr>
                <w:rFonts w:ascii="Times New Roman" w:eastAsia="Times New Roman" w:hAnsi="Times New Roman" w:cs="Times New Roman"/>
                <w:b/>
                <w:sz w:val="24"/>
                <w:szCs w:val="24"/>
              </w:rPr>
              <w:t>JUSTIFICACIÓN</w:t>
            </w:r>
          </w:p>
        </w:tc>
      </w:tr>
      <w:tr w:rsidR="003D5FAC" w:rsidRPr="00BB5937" w14:paraId="79E2A796" w14:textId="77777777" w:rsidTr="004D2063">
        <w:tc>
          <w:tcPr>
            <w:tcW w:w="3475" w:type="dxa"/>
            <w:shd w:val="clear" w:color="auto" w:fill="auto"/>
            <w:tcMar>
              <w:top w:w="100" w:type="dxa"/>
              <w:left w:w="100" w:type="dxa"/>
              <w:bottom w:w="100" w:type="dxa"/>
              <w:right w:w="100" w:type="dxa"/>
            </w:tcMar>
          </w:tcPr>
          <w:p w14:paraId="65C50B04" w14:textId="36FE2799" w:rsidR="003D5FAC" w:rsidRPr="00BB5937" w:rsidRDefault="00CF54B7" w:rsidP="00BB5937">
            <w:pPr>
              <w:spacing w:before="240" w:after="240"/>
              <w:jc w:val="center"/>
              <w:rPr>
                <w:rFonts w:ascii="Times New Roman" w:hAnsi="Times New Roman" w:cs="Times New Roman"/>
                <w:sz w:val="24"/>
                <w:szCs w:val="24"/>
              </w:rPr>
            </w:pPr>
            <w:r w:rsidRPr="00BB5937">
              <w:rPr>
                <w:rFonts w:ascii="Times New Roman" w:eastAsia="Times New Roman" w:hAnsi="Times New Roman" w:cs="Times New Roman"/>
                <w:b/>
                <w:sz w:val="24"/>
                <w:szCs w:val="24"/>
              </w:rPr>
              <w:t>Por medio del cual se modifica la ley 5 de 1992 y se modifica la participación ciudadana en el estudio de los proyectos de ley, audiencias públicas y se dictan otras disposiciones.</w:t>
            </w:r>
          </w:p>
        </w:tc>
        <w:tc>
          <w:tcPr>
            <w:tcW w:w="3474" w:type="dxa"/>
            <w:shd w:val="clear" w:color="auto" w:fill="auto"/>
            <w:tcMar>
              <w:top w:w="100" w:type="dxa"/>
              <w:left w:w="100" w:type="dxa"/>
              <w:bottom w:w="100" w:type="dxa"/>
              <w:right w:w="100" w:type="dxa"/>
            </w:tcMar>
          </w:tcPr>
          <w:p w14:paraId="53447477" w14:textId="390C6D1E" w:rsidR="003D5FAC" w:rsidRPr="00BB5937" w:rsidRDefault="00CF54B7" w:rsidP="00BB5937">
            <w:pPr>
              <w:spacing w:before="240" w:after="240"/>
              <w:jc w:val="center"/>
              <w:rPr>
                <w:rFonts w:ascii="Times New Roman" w:hAnsi="Times New Roman" w:cs="Times New Roman"/>
                <w:sz w:val="24"/>
                <w:szCs w:val="24"/>
              </w:rPr>
            </w:pPr>
            <w:bookmarkStart w:id="4" w:name="_Hlk175413022"/>
            <w:r w:rsidRPr="00BB5937">
              <w:rPr>
                <w:rFonts w:ascii="Times New Roman" w:eastAsia="Times New Roman" w:hAnsi="Times New Roman" w:cs="Times New Roman"/>
                <w:b/>
                <w:sz w:val="24"/>
                <w:szCs w:val="24"/>
              </w:rPr>
              <w:t xml:space="preserve">Por medio del cual se modifica la ley 5 de 1992 </w:t>
            </w:r>
            <w:r w:rsidRPr="00BB5937">
              <w:rPr>
                <w:rFonts w:ascii="Times New Roman" w:eastAsia="Times New Roman" w:hAnsi="Times New Roman" w:cs="Times New Roman"/>
                <w:b/>
                <w:strike/>
                <w:sz w:val="24"/>
                <w:szCs w:val="24"/>
              </w:rPr>
              <w:t>y</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b/>
                <w:strike/>
                <w:sz w:val="24"/>
                <w:szCs w:val="24"/>
              </w:rPr>
              <w:t>se modifica</w:t>
            </w:r>
            <w:r w:rsidRPr="00BB5937">
              <w:rPr>
                <w:rFonts w:ascii="Times New Roman" w:eastAsia="Times New Roman" w:hAnsi="Times New Roman" w:cs="Times New Roman"/>
                <w:b/>
                <w:sz w:val="24"/>
                <w:szCs w:val="24"/>
              </w:rPr>
              <w:t xml:space="preserve"> </w:t>
            </w:r>
            <w:r w:rsidR="00BB5937">
              <w:rPr>
                <w:rFonts w:ascii="Times New Roman" w:eastAsia="Times New Roman" w:hAnsi="Times New Roman" w:cs="Times New Roman"/>
                <w:b/>
                <w:sz w:val="24"/>
                <w:szCs w:val="24"/>
              </w:rPr>
              <w:t xml:space="preserve">garantizando los espacios de </w:t>
            </w:r>
            <w:r w:rsidRPr="00BB5937">
              <w:rPr>
                <w:rFonts w:ascii="Times New Roman" w:eastAsia="Times New Roman" w:hAnsi="Times New Roman" w:cs="Times New Roman"/>
                <w:b/>
                <w:strike/>
                <w:sz w:val="24"/>
                <w:szCs w:val="24"/>
              </w:rPr>
              <w:t>la</w:t>
            </w:r>
            <w:r w:rsidRPr="00BB5937">
              <w:rPr>
                <w:rFonts w:ascii="Times New Roman" w:eastAsia="Times New Roman" w:hAnsi="Times New Roman" w:cs="Times New Roman"/>
                <w:b/>
                <w:sz w:val="24"/>
                <w:szCs w:val="24"/>
              </w:rPr>
              <w:t xml:space="preserve"> participación ciudadana en el estudio de los proyectos de ley</w:t>
            </w:r>
            <w:r w:rsidR="00BB5937">
              <w:rPr>
                <w:rFonts w:ascii="Times New Roman" w:eastAsia="Times New Roman" w:hAnsi="Times New Roman" w:cs="Times New Roman"/>
                <w:b/>
                <w:sz w:val="24"/>
                <w:szCs w:val="24"/>
              </w:rPr>
              <w:t xml:space="preserve"> y actos legislativos</w:t>
            </w:r>
            <w:bookmarkStart w:id="5" w:name="_GoBack"/>
            <w:r w:rsidRPr="0035060C">
              <w:rPr>
                <w:rFonts w:ascii="Times New Roman" w:eastAsia="Times New Roman" w:hAnsi="Times New Roman" w:cs="Times New Roman"/>
                <w:b/>
                <w:strike/>
                <w:sz w:val="24"/>
                <w:szCs w:val="24"/>
                <w:rPrChange w:id="6" w:author="Juan Manuel  Rojas Rodriguez UTL" w:date="2024-09-03T14:16:00Z">
                  <w:rPr>
                    <w:rFonts w:ascii="Times New Roman" w:eastAsia="Times New Roman" w:hAnsi="Times New Roman" w:cs="Times New Roman"/>
                    <w:b/>
                    <w:sz w:val="24"/>
                    <w:szCs w:val="24"/>
                  </w:rPr>
                </w:rPrChange>
              </w:rPr>
              <w:t xml:space="preserve">, </w:t>
            </w:r>
            <w:bookmarkEnd w:id="5"/>
            <w:r w:rsidRPr="00BB5937">
              <w:rPr>
                <w:rFonts w:ascii="Times New Roman" w:eastAsia="Times New Roman" w:hAnsi="Times New Roman" w:cs="Times New Roman"/>
                <w:b/>
                <w:strike/>
                <w:sz w:val="24"/>
                <w:szCs w:val="24"/>
              </w:rPr>
              <w:t xml:space="preserve">audiencias públicas </w:t>
            </w:r>
            <w:r w:rsidRPr="00BB5937">
              <w:rPr>
                <w:rFonts w:ascii="Times New Roman" w:eastAsia="Times New Roman" w:hAnsi="Times New Roman" w:cs="Times New Roman"/>
                <w:b/>
                <w:sz w:val="24"/>
                <w:szCs w:val="24"/>
              </w:rPr>
              <w:t>y se dictan otras disposiciones.</w:t>
            </w:r>
            <w:bookmarkEnd w:id="4"/>
          </w:p>
        </w:tc>
        <w:tc>
          <w:tcPr>
            <w:tcW w:w="34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34D52C" w14:textId="632EFAB1" w:rsidR="003D5FAC" w:rsidRPr="00BB5937" w:rsidRDefault="007873B1" w:rsidP="00BB5937">
            <w:pPr>
              <w:widowControl w:val="0"/>
              <w:spacing w:before="240" w:after="240"/>
              <w:ind w:left="141"/>
              <w:jc w:val="both"/>
              <w:rPr>
                <w:rFonts w:ascii="Times New Roman" w:eastAsia="Times New Roman" w:hAnsi="Times New Roman" w:cs="Times New Roman"/>
                <w:b/>
                <w:sz w:val="24"/>
                <w:szCs w:val="24"/>
              </w:rPr>
            </w:pPr>
            <w:r w:rsidRPr="00BB5937">
              <w:rPr>
                <w:rFonts w:ascii="Times New Roman" w:eastAsia="Times New Roman" w:hAnsi="Times New Roman" w:cs="Times New Roman"/>
                <w:b/>
                <w:sz w:val="24"/>
                <w:szCs w:val="24"/>
              </w:rPr>
              <w:t xml:space="preserve">Se modifica el titulo por redacción. </w:t>
            </w:r>
          </w:p>
        </w:tc>
      </w:tr>
      <w:tr w:rsidR="003D5FAC" w:rsidRPr="00BB5937" w14:paraId="74E4669C" w14:textId="77777777" w:rsidTr="004D2063">
        <w:tc>
          <w:tcPr>
            <w:tcW w:w="3475" w:type="dxa"/>
            <w:shd w:val="clear" w:color="auto" w:fill="auto"/>
            <w:tcMar>
              <w:top w:w="100" w:type="dxa"/>
              <w:left w:w="100" w:type="dxa"/>
              <w:bottom w:w="100" w:type="dxa"/>
              <w:right w:w="100" w:type="dxa"/>
            </w:tcMar>
          </w:tcPr>
          <w:p w14:paraId="1CB087D7" w14:textId="77777777" w:rsidR="00615108" w:rsidRPr="00BB5937" w:rsidRDefault="00615108" w:rsidP="00BB5937">
            <w:pPr>
              <w:spacing w:before="240" w:after="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1°. Objeto: </w:t>
            </w:r>
            <w:r w:rsidRPr="00BB5937">
              <w:rPr>
                <w:rFonts w:ascii="Times New Roman" w:eastAsia="Times New Roman" w:hAnsi="Times New Roman" w:cs="Times New Roman"/>
                <w:sz w:val="24"/>
                <w:szCs w:val="24"/>
              </w:rPr>
              <w:t xml:space="preserve">La presente ley tiene por objeto modificar la </w:t>
            </w:r>
            <w:r w:rsidRPr="00BB5937">
              <w:rPr>
                <w:rFonts w:ascii="Times New Roman" w:eastAsia="Times New Roman" w:hAnsi="Times New Roman" w:cs="Times New Roman"/>
                <w:sz w:val="24"/>
                <w:szCs w:val="24"/>
              </w:rPr>
              <w:lastRenderedPageBreak/>
              <w:t>ley 5 de 1992 en relación con la citación a audiencias públicas y la participación ciudadana en el trámite de los proyectos de ley.</w:t>
            </w:r>
          </w:p>
          <w:p w14:paraId="074424F3" w14:textId="542EBE52" w:rsidR="003D5FAC" w:rsidRPr="00BB5937" w:rsidRDefault="003D5FAC" w:rsidP="00BB5937">
            <w:pPr>
              <w:jc w:val="both"/>
              <w:rPr>
                <w:rFonts w:ascii="Times New Roman" w:hAnsi="Times New Roman" w:cs="Times New Roman"/>
                <w:sz w:val="24"/>
                <w:szCs w:val="24"/>
              </w:rPr>
            </w:pPr>
          </w:p>
        </w:tc>
        <w:tc>
          <w:tcPr>
            <w:tcW w:w="3474" w:type="dxa"/>
            <w:shd w:val="clear" w:color="auto" w:fill="auto"/>
            <w:tcMar>
              <w:top w:w="100" w:type="dxa"/>
              <w:left w:w="100" w:type="dxa"/>
              <w:bottom w:w="100" w:type="dxa"/>
              <w:right w:w="100" w:type="dxa"/>
            </w:tcMar>
          </w:tcPr>
          <w:p w14:paraId="4C125DBF" w14:textId="2DFC87B8" w:rsidR="00615108" w:rsidRPr="00BB5937" w:rsidRDefault="00615108" w:rsidP="00BB5937">
            <w:pPr>
              <w:spacing w:before="240" w:after="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1°. Objeto: </w:t>
            </w:r>
            <w:r w:rsidRPr="00BB5937">
              <w:rPr>
                <w:rFonts w:ascii="Times New Roman" w:eastAsia="Times New Roman" w:hAnsi="Times New Roman" w:cs="Times New Roman"/>
                <w:sz w:val="24"/>
                <w:szCs w:val="24"/>
              </w:rPr>
              <w:t xml:space="preserve">La presente ley tiene por objeto modificar la </w:t>
            </w:r>
            <w:r w:rsidRPr="00BB5937">
              <w:rPr>
                <w:rFonts w:ascii="Times New Roman" w:eastAsia="Times New Roman" w:hAnsi="Times New Roman" w:cs="Times New Roman"/>
                <w:sz w:val="24"/>
                <w:szCs w:val="24"/>
              </w:rPr>
              <w:lastRenderedPageBreak/>
              <w:t xml:space="preserve">ley 5 de 1992 en relación con la citación a audiencias públicas y la participación ciudadana en el trámite de los proyectos de ley </w:t>
            </w:r>
            <w:r w:rsidRPr="00BB5937">
              <w:rPr>
                <w:rFonts w:ascii="Times New Roman" w:eastAsia="Times New Roman" w:hAnsi="Times New Roman" w:cs="Times New Roman"/>
                <w:b/>
                <w:bCs/>
                <w:sz w:val="24"/>
                <w:szCs w:val="24"/>
                <w:u w:val="single"/>
              </w:rPr>
              <w:t>y actos legislativos.</w:t>
            </w:r>
          </w:p>
          <w:p w14:paraId="7A659987" w14:textId="6B9EB4A9" w:rsidR="003D5FAC" w:rsidRPr="00BB5937" w:rsidRDefault="003D5FAC" w:rsidP="00BB5937">
            <w:pPr>
              <w:widowControl w:val="0"/>
              <w:pBdr>
                <w:top w:val="nil"/>
                <w:left w:val="nil"/>
                <w:bottom w:val="nil"/>
                <w:right w:val="nil"/>
                <w:between w:val="nil"/>
              </w:pBdr>
              <w:jc w:val="both"/>
              <w:rPr>
                <w:rFonts w:ascii="Times New Roman" w:hAnsi="Times New Roman" w:cs="Times New Roman"/>
                <w:color w:val="9900FF"/>
                <w:sz w:val="24"/>
                <w:szCs w:val="24"/>
              </w:rPr>
            </w:pPr>
          </w:p>
        </w:tc>
        <w:tc>
          <w:tcPr>
            <w:tcW w:w="3474" w:type="dxa"/>
            <w:shd w:val="clear" w:color="auto" w:fill="auto"/>
            <w:tcMar>
              <w:top w:w="100" w:type="dxa"/>
              <w:left w:w="100" w:type="dxa"/>
              <w:bottom w:w="100" w:type="dxa"/>
              <w:right w:w="100" w:type="dxa"/>
            </w:tcMar>
          </w:tcPr>
          <w:p w14:paraId="3E30E595" w14:textId="4F5F6ACF" w:rsidR="003D5FAC" w:rsidRPr="00BB5937" w:rsidRDefault="00615108" w:rsidP="00BB5937">
            <w:pPr>
              <w:widowControl w:val="0"/>
              <w:pBdr>
                <w:top w:val="nil"/>
                <w:left w:val="nil"/>
                <w:bottom w:val="nil"/>
                <w:right w:val="nil"/>
                <w:between w:val="nil"/>
              </w:pBdr>
              <w:jc w:val="both"/>
              <w:rPr>
                <w:rFonts w:ascii="Times New Roman" w:eastAsia="Times New Roman" w:hAnsi="Times New Roman" w:cs="Times New Roman"/>
                <w:bCs/>
                <w:sz w:val="24"/>
                <w:szCs w:val="24"/>
              </w:rPr>
            </w:pPr>
            <w:r w:rsidRPr="00BB5937">
              <w:rPr>
                <w:rFonts w:ascii="Times New Roman" w:eastAsia="Times New Roman" w:hAnsi="Times New Roman" w:cs="Times New Roman"/>
                <w:bCs/>
                <w:sz w:val="24"/>
                <w:szCs w:val="24"/>
              </w:rPr>
              <w:lastRenderedPageBreak/>
              <w:t xml:space="preserve">Se ajusta el articulo para aclarar que su alcance incluye los actos </w:t>
            </w:r>
            <w:r w:rsidRPr="00BB5937">
              <w:rPr>
                <w:rFonts w:ascii="Times New Roman" w:eastAsia="Times New Roman" w:hAnsi="Times New Roman" w:cs="Times New Roman"/>
                <w:bCs/>
                <w:sz w:val="24"/>
                <w:szCs w:val="24"/>
              </w:rPr>
              <w:lastRenderedPageBreak/>
              <w:t>legislativos.</w:t>
            </w:r>
          </w:p>
        </w:tc>
      </w:tr>
      <w:tr w:rsidR="003817B6" w:rsidRPr="00BB5937" w14:paraId="27F93EF3" w14:textId="77777777" w:rsidTr="004D2063">
        <w:tc>
          <w:tcPr>
            <w:tcW w:w="3475" w:type="dxa"/>
            <w:shd w:val="clear" w:color="auto" w:fill="auto"/>
            <w:tcMar>
              <w:top w:w="100" w:type="dxa"/>
              <w:left w:w="100" w:type="dxa"/>
              <w:bottom w:w="100" w:type="dxa"/>
              <w:right w:w="100" w:type="dxa"/>
            </w:tcMar>
          </w:tcPr>
          <w:p w14:paraId="45BE06F3" w14:textId="77777777" w:rsidR="00615108" w:rsidRPr="00BB5937" w:rsidRDefault="00615108" w:rsidP="00BB5937">
            <w:pPr>
              <w:spacing w:before="240"/>
              <w:jc w:val="both"/>
              <w:rPr>
                <w:rFonts w:ascii="Times New Roman" w:eastAsia="Times New Roman" w:hAnsi="Times New Roman" w:cs="Times New Roman"/>
                <w:bCs/>
                <w:sz w:val="24"/>
                <w:szCs w:val="24"/>
              </w:rPr>
            </w:pPr>
            <w:r w:rsidRPr="008D65EE">
              <w:rPr>
                <w:rFonts w:ascii="Times New Roman" w:eastAsia="Times New Roman" w:hAnsi="Times New Roman" w:cs="Times New Roman"/>
                <w:b/>
                <w:sz w:val="24"/>
                <w:szCs w:val="24"/>
              </w:rPr>
              <w:lastRenderedPageBreak/>
              <w:t>Artículo 2°.</w:t>
            </w:r>
            <w:r w:rsidRPr="00BB5937">
              <w:rPr>
                <w:rFonts w:ascii="Times New Roman" w:eastAsia="Times New Roman" w:hAnsi="Times New Roman" w:cs="Times New Roman"/>
                <w:bCs/>
                <w:sz w:val="24"/>
                <w:szCs w:val="24"/>
              </w:rPr>
              <w:t xml:space="preserve"> Modifíquese el artículo 230 de la ley 5 de 1992, el cual, quedará así:</w:t>
            </w:r>
          </w:p>
          <w:p w14:paraId="261D726B" w14:textId="068F5AF2" w:rsidR="00615108" w:rsidRPr="00BB5937" w:rsidRDefault="008D65EE" w:rsidP="00BB5937">
            <w:pPr>
              <w:spacing w:before="240"/>
              <w:jc w:val="both"/>
              <w:rPr>
                <w:rFonts w:ascii="Times New Roman" w:eastAsia="Times New Roman" w:hAnsi="Times New Roman" w:cs="Times New Roman"/>
                <w:bCs/>
                <w:sz w:val="24"/>
                <w:szCs w:val="24"/>
              </w:rPr>
            </w:pPr>
            <w:r w:rsidRPr="008D65EE">
              <w:rPr>
                <w:rFonts w:ascii="Times New Roman" w:eastAsia="Times New Roman" w:hAnsi="Times New Roman" w:cs="Times New Roman"/>
                <w:bCs/>
                <w:sz w:val="24"/>
                <w:szCs w:val="24"/>
              </w:rPr>
              <w:t>Artículo 230</w:t>
            </w:r>
            <w:r w:rsidR="00615108" w:rsidRPr="008D65EE">
              <w:rPr>
                <w:rFonts w:ascii="Times New Roman" w:eastAsia="Times New Roman" w:hAnsi="Times New Roman" w:cs="Times New Roman"/>
                <w:bCs/>
                <w:sz w:val="24"/>
                <w:szCs w:val="24"/>
              </w:rPr>
              <w:t>.</w:t>
            </w:r>
            <w:r w:rsidR="00615108" w:rsidRPr="00BB5937">
              <w:rPr>
                <w:rFonts w:ascii="Times New Roman" w:eastAsia="Times New Roman" w:hAnsi="Times New Roman" w:cs="Times New Roman"/>
                <w:bCs/>
                <w:sz w:val="24"/>
                <w:szCs w:val="24"/>
              </w:rPr>
              <w:t xml:space="preserve"> Observaciones a los proyectos por particulares. Para expresar sus opiniones toda persona, natural o jurídica, podrá presentar observaciones en tres  instancias con objetos diferenciales.</w:t>
            </w:r>
          </w:p>
          <w:p w14:paraId="52BB3A0D" w14:textId="77777777" w:rsidR="00615108" w:rsidRPr="00BB5937" w:rsidRDefault="00615108" w:rsidP="002426FA">
            <w:pPr>
              <w:numPr>
                <w:ilvl w:val="0"/>
                <w:numId w:val="7"/>
              </w:numPr>
              <w:pBdr>
                <w:top w:val="nil"/>
                <w:left w:val="nil"/>
                <w:bottom w:val="nil"/>
                <w:right w:val="nil"/>
                <w:between w:val="nil"/>
              </w:pBdr>
              <w:spacing w:before="240" w:after="0"/>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Observaciones por escrito.</w:t>
            </w:r>
          </w:p>
          <w:p w14:paraId="73AEF3FD" w14:textId="77A02AC7" w:rsidR="00615108" w:rsidRPr="00BB5937" w:rsidRDefault="00615108" w:rsidP="002426FA">
            <w:pPr>
              <w:numPr>
                <w:ilvl w:val="0"/>
                <w:numId w:val="7"/>
              </w:num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Audiencias públicas en</w:t>
            </w:r>
            <w:r w:rsidR="002426FA">
              <w:rPr>
                <w:rFonts w:ascii="Times New Roman" w:eastAsia="Times New Roman" w:hAnsi="Times New Roman" w:cs="Times New Roman"/>
                <w:bCs/>
                <w:color w:val="000000"/>
                <w:sz w:val="24"/>
                <w:szCs w:val="24"/>
              </w:rPr>
              <w:t xml:space="preserve"> la </w:t>
            </w:r>
            <w:r w:rsidRPr="00BB5937">
              <w:rPr>
                <w:rFonts w:ascii="Times New Roman" w:eastAsia="Times New Roman" w:hAnsi="Times New Roman" w:cs="Times New Roman"/>
                <w:bCs/>
                <w:color w:val="000000"/>
                <w:sz w:val="24"/>
                <w:szCs w:val="24"/>
              </w:rPr>
              <w:t xml:space="preserve"> </w:t>
            </w:r>
            <w:r w:rsidRPr="00BB5937">
              <w:rPr>
                <w:rFonts w:ascii="Times New Roman" w:eastAsia="Times New Roman" w:hAnsi="Times New Roman" w:cs="Times New Roman"/>
                <w:bCs/>
                <w:sz w:val="24"/>
                <w:szCs w:val="24"/>
              </w:rPr>
              <w:t>comisión</w:t>
            </w:r>
            <w:r w:rsidRPr="00BB5937">
              <w:rPr>
                <w:rFonts w:ascii="Times New Roman" w:eastAsia="Times New Roman" w:hAnsi="Times New Roman" w:cs="Times New Roman"/>
                <w:bCs/>
                <w:color w:val="000000"/>
                <w:sz w:val="24"/>
                <w:szCs w:val="24"/>
              </w:rPr>
              <w:t xml:space="preserve"> constitucional permanente.</w:t>
            </w:r>
          </w:p>
          <w:p w14:paraId="19D32700" w14:textId="77777777" w:rsidR="00615108" w:rsidRPr="00BB5937" w:rsidRDefault="00615108" w:rsidP="002426FA">
            <w:pPr>
              <w:numPr>
                <w:ilvl w:val="0"/>
                <w:numId w:val="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Foros de participación ciudadana previo a discusión en plenaria.</w:t>
            </w:r>
          </w:p>
          <w:p w14:paraId="548BE8AA" w14:textId="77777777" w:rsidR="00615108" w:rsidRPr="00BB5937" w:rsidRDefault="00615108" w:rsidP="00BB5937">
            <w:pPr>
              <w:spacing w:before="240"/>
              <w:jc w:val="both"/>
              <w:rPr>
                <w:rFonts w:ascii="Times New Roman" w:eastAsia="Times New Roman" w:hAnsi="Times New Roman" w:cs="Times New Roman"/>
                <w:bCs/>
                <w:sz w:val="24"/>
                <w:szCs w:val="24"/>
              </w:rPr>
            </w:pPr>
            <w:r w:rsidRPr="00BB5937">
              <w:rPr>
                <w:rFonts w:ascii="Times New Roman" w:eastAsia="Times New Roman" w:hAnsi="Times New Roman" w:cs="Times New Roman"/>
                <w:bCs/>
                <w:sz w:val="24"/>
                <w:szCs w:val="24"/>
              </w:rPr>
              <w:t>Parágrafo: La oportunidad para su solicitud y procedimiento deben asegurar los principios de atención, oportunidad y publicidad.</w:t>
            </w:r>
          </w:p>
          <w:p w14:paraId="720E07D6" w14:textId="77777777" w:rsidR="003817B6" w:rsidRPr="00BB5937" w:rsidRDefault="003817B6" w:rsidP="00BB5937">
            <w:pPr>
              <w:widowControl w:val="0"/>
              <w:pBdr>
                <w:top w:val="nil"/>
                <w:left w:val="nil"/>
                <w:bottom w:val="nil"/>
                <w:right w:val="nil"/>
                <w:between w:val="nil"/>
              </w:pBdr>
              <w:rPr>
                <w:rFonts w:ascii="Times New Roman" w:hAnsi="Times New Roman" w:cs="Times New Roman"/>
                <w:bCs/>
                <w:sz w:val="24"/>
                <w:szCs w:val="24"/>
              </w:rPr>
            </w:pPr>
          </w:p>
        </w:tc>
        <w:tc>
          <w:tcPr>
            <w:tcW w:w="3474" w:type="dxa"/>
            <w:shd w:val="clear" w:color="auto" w:fill="auto"/>
            <w:tcMar>
              <w:top w:w="100" w:type="dxa"/>
              <w:left w:w="100" w:type="dxa"/>
              <w:bottom w:w="100" w:type="dxa"/>
              <w:right w:w="100" w:type="dxa"/>
            </w:tcMar>
          </w:tcPr>
          <w:p w14:paraId="4C8B0F0C" w14:textId="77777777" w:rsidR="00615108" w:rsidRPr="00BB5937" w:rsidRDefault="00615108" w:rsidP="00BB5937">
            <w:pPr>
              <w:spacing w:before="240"/>
              <w:jc w:val="both"/>
              <w:rPr>
                <w:rFonts w:ascii="Times New Roman" w:eastAsia="Times New Roman" w:hAnsi="Times New Roman" w:cs="Times New Roman"/>
                <w:bCs/>
                <w:sz w:val="24"/>
                <w:szCs w:val="24"/>
              </w:rPr>
            </w:pPr>
            <w:r w:rsidRPr="008D65EE">
              <w:rPr>
                <w:rFonts w:ascii="Times New Roman" w:eastAsia="Times New Roman" w:hAnsi="Times New Roman" w:cs="Times New Roman"/>
                <w:b/>
                <w:sz w:val="24"/>
                <w:szCs w:val="24"/>
              </w:rPr>
              <w:t>Artículo 2°.</w:t>
            </w:r>
            <w:r w:rsidRPr="00BB5937">
              <w:rPr>
                <w:rFonts w:ascii="Times New Roman" w:eastAsia="Times New Roman" w:hAnsi="Times New Roman" w:cs="Times New Roman"/>
                <w:bCs/>
                <w:sz w:val="24"/>
                <w:szCs w:val="24"/>
              </w:rPr>
              <w:t xml:space="preserve"> Modifíquese el artículo 230 de la ley 5 de 1992, el cual, quedará así:</w:t>
            </w:r>
          </w:p>
          <w:p w14:paraId="0DCD23B1" w14:textId="67760655" w:rsidR="00615108" w:rsidRPr="00BB5937" w:rsidRDefault="008D65EE" w:rsidP="00BB5937">
            <w:pPr>
              <w:spacing w:before="240"/>
              <w:jc w:val="both"/>
              <w:rPr>
                <w:rFonts w:ascii="Times New Roman" w:eastAsia="Times New Roman" w:hAnsi="Times New Roman" w:cs="Times New Roman"/>
                <w:bCs/>
                <w:sz w:val="24"/>
                <w:szCs w:val="24"/>
              </w:rPr>
            </w:pPr>
            <w:r w:rsidRPr="00BB5937">
              <w:rPr>
                <w:rFonts w:ascii="Times New Roman" w:eastAsia="Times New Roman" w:hAnsi="Times New Roman" w:cs="Times New Roman"/>
                <w:bCs/>
                <w:sz w:val="24"/>
                <w:szCs w:val="24"/>
              </w:rPr>
              <w:t>Artículo 230</w:t>
            </w:r>
            <w:r w:rsidR="00615108" w:rsidRPr="00BB5937">
              <w:rPr>
                <w:rFonts w:ascii="Times New Roman" w:eastAsia="Times New Roman" w:hAnsi="Times New Roman" w:cs="Times New Roman"/>
                <w:bCs/>
                <w:sz w:val="24"/>
                <w:szCs w:val="24"/>
              </w:rPr>
              <w:t>. Observaciones a los proyectos por particulares. Para expresar sus opiniones toda persona, natural o jurídica, podrá presentar observaciones</w:t>
            </w:r>
            <w:r w:rsidR="008305C1" w:rsidRPr="008305C1">
              <w:rPr>
                <w:rFonts w:ascii="Times New Roman" w:eastAsia="Times New Roman" w:hAnsi="Times New Roman" w:cs="Times New Roman"/>
                <w:b/>
                <w:sz w:val="24"/>
                <w:szCs w:val="24"/>
                <w:u w:val="single"/>
              </w:rPr>
              <w:t xml:space="preserve"> sobre cualquier proyecto de ley o acto legislativo</w:t>
            </w:r>
            <w:r w:rsidR="00615108" w:rsidRPr="008305C1">
              <w:rPr>
                <w:rFonts w:ascii="Times New Roman" w:eastAsia="Times New Roman" w:hAnsi="Times New Roman" w:cs="Times New Roman"/>
                <w:b/>
                <w:sz w:val="24"/>
                <w:szCs w:val="24"/>
                <w:u w:val="single"/>
              </w:rPr>
              <w:t xml:space="preserve"> </w:t>
            </w:r>
            <w:r w:rsidR="00615108" w:rsidRPr="00BB5937">
              <w:rPr>
                <w:rFonts w:ascii="Times New Roman" w:eastAsia="Times New Roman" w:hAnsi="Times New Roman" w:cs="Times New Roman"/>
                <w:bCs/>
                <w:sz w:val="24"/>
                <w:szCs w:val="24"/>
              </w:rPr>
              <w:t>en tres  instancias con objetos diferenciales.</w:t>
            </w:r>
          </w:p>
          <w:p w14:paraId="11DEF919" w14:textId="77777777" w:rsidR="00615108" w:rsidRPr="00BB5937" w:rsidRDefault="00615108" w:rsidP="002426FA">
            <w:pPr>
              <w:numPr>
                <w:ilvl w:val="0"/>
                <w:numId w:val="8"/>
              </w:numPr>
              <w:pBdr>
                <w:top w:val="nil"/>
                <w:left w:val="nil"/>
                <w:bottom w:val="nil"/>
                <w:right w:val="nil"/>
                <w:between w:val="nil"/>
              </w:pBdr>
              <w:spacing w:before="240" w:after="0"/>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Observaciones por escrito.</w:t>
            </w:r>
          </w:p>
          <w:p w14:paraId="736AED3E" w14:textId="77777777" w:rsidR="002426FA" w:rsidRPr="00BB5937" w:rsidRDefault="002426FA" w:rsidP="002426FA">
            <w:pPr>
              <w:numPr>
                <w:ilvl w:val="0"/>
                <w:numId w:val="8"/>
              </w:num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 xml:space="preserve">Audiencias públicas en </w:t>
            </w:r>
            <w:r>
              <w:rPr>
                <w:rFonts w:ascii="Times New Roman" w:eastAsia="Times New Roman" w:hAnsi="Times New Roman" w:cs="Times New Roman"/>
                <w:bCs/>
                <w:color w:val="000000"/>
                <w:sz w:val="24"/>
                <w:szCs w:val="24"/>
              </w:rPr>
              <w:t xml:space="preserve">la </w:t>
            </w:r>
            <w:r w:rsidRPr="00BB5937">
              <w:rPr>
                <w:rFonts w:ascii="Times New Roman" w:eastAsia="Times New Roman" w:hAnsi="Times New Roman" w:cs="Times New Roman"/>
                <w:bCs/>
                <w:sz w:val="24"/>
                <w:szCs w:val="24"/>
              </w:rPr>
              <w:t>comisión</w:t>
            </w:r>
            <w:r w:rsidRPr="00BB5937">
              <w:rPr>
                <w:rFonts w:ascii="Times New Roman" w:eastAsia="Times New Roman" w:hAnsi="Times New Roman" w:cs="Times New Roman"/>
                <w:bCs/>
                <w:color w:val="000000"/>
                <w:sz w:val="24"/>
                <w:szCs w:val="24"/>
              </w:rPr>
              <w:t xml:space="preserve"> constitucional permanente</w:t>
            </w:r>
            <w:r>
              <w:rPr>
                <w:rFonts w:ascii="Times New Roman" w:eastAsia="Times New Roman" w:hAnsi="Times New Roman" w:cs="Times New Roman"/>
                <w:bCs/>
                <w:color w:val="000000"/>
                <w:sz w:val="24"/>
                <w:szCs w:val="24"/>
              </w:rPr>
              <w:t xml:space="preserve"> </w:t>
            </w:r>
            <w:r w:rsidRPr="008305C1">
              <w:rPr>
                <w:rFonts w:ascii="Times New Roman" w:eastAsia="Times New Roman" w:hAnsi="Times New Roman" w:cs="Times New Roman"/>
                <w:b/>
                <w:color w:val="000000"/>
                <w:sz w:val="24"/>
                <w:szCs w:val="24"/>
                <w:u w:val="single"/>
              </w:rPr>
              <w:t>competente de cada corporación.</w:t>
            </w:r>
          </w:p>
          <w:p w14:paraId="4DA36DFC" w14:textId="5EE3C4D3" w:rsidR="00615108" w:rsidRPr="00BB5937" w:rsidRDefault="00615108" w:rsidP="002426FA">
            <w:pPr>
              <w:numPr>
                <w:ilvl w:val="0"/>
                <w:numId w:val="8"/>
              </w:numPr>
              <w:pBdr>
                <w:top w:val="nil"/>
                <w:left w:val="nil"/>
                <w:bottom w:val="nil"/>
                <w:right w:val="nil"/>
                <w:between w:val="nil"/>
              </w:pBdr>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Foros de participación ciudadana previo a</w:t>
            </w:r>
            <w:r w:rsidR="008305C1" w:rsidRPr="008305C1">
              <w:rPr>
                <w:rFonts w:ascii="Times New Roman" w:eastAsia="Times New Roman" w:hAnsi="Times New Roman" w:cs="Times New Roman"/>
                <w:b/>
                <w:color w:val="000000"/>
                <w:sz w:val="24"/>
                <w:szCs w:val="24"/>
                <w:u w:val="single"/>
              </w:rPr>
              <w:t xml:space="preserve"> la</w:t>
            </w:r>
            <w:r w:rsidRPr="00BB5937">
              <w:rPr>
                <w:rFonts w:ascii="Times New Roman" w:eastAsia="Times New Roman" w:hAnsi="Times New Roman" w:cs="Times New Roman"/>
                <w:bCs/>
                <w:color w:val="000000"/>
                <w:sz w:val="24"/>
                <w:szCs w:val="24"/>
              </w:rPr>
              <w:t xml:space="preserve"> discusión en</w:t>
            </w:r>
            <w:r w:rsidR="008305C1">
              <w:rPr>
                <w:rFonts w:ascii="Times New Roman" w:eastAsia="Times New Roman" w:hAnsi="Times New Roman" w:cs="Times New Roman"/>
                <w:bCs/>
                <w:color w:val="000000"/>
                <w:sz w:val="24"/>
                <w:szCs w:val="24"/>
              </w:rPr>
              <w:t xml:space="preserve"> </w:t>
            </w:r>
            <w:r w:rsidR="008305C1" w:rsidRPr="008305C1">
              <w:rPr>
                <w:rFonts w:ascii="Times New Roman" w:eastAsia="Times New Roman" w:hAnsi="Times New Roman" w:cs="Times New Roman"/>
                <w:b/>
                <w:color w:val="000000"/>
                <w:sz w:val="24"/>
                <w:szCs w:val="24"/>
                <w:u w:val="single"/>
              </w:rPr>
              <w:t>la</w:t>
            </w:r>
            <w:r w:rsidRPr="008305C1">
              <w:rPr>
                <w:rFonts w:ascii="Times New Roman" w:eastAsia="Times New Roman" w:hAnsi="Times New Roman" w:cs="Times New Roman"/>
                <w:b/>
                <w:color w:val="000000"/>
                <w:sz w:val="24"/>
                <w:szCs w:val="24"/>
                <w:u w:val="single"/>
              </w:rPr>
              <w:t xml:space="preserve"> </w:t>
            </w:r>
            <w:r w:rsidRPr="00BB5937">
              <w:rPr>
                <w:rFonts w:ascii="Times New Roman" w:eastAsia="Times New Roman" w:hAnsi="Times New Roman" w:cs="Times New Roman"/>
                <w:bCs/>
                <w:color w:val="000000"/>
                <w:sz w:val="24"/>
                <w:szCs w:val="24"/>
              </w:rPr>
              <w:t>plenaria</w:t>
            </w:r>
            <w:r w:rsidR="008305C1">
              <w:rPr>
                <w:rFonts w:ascii="Times New Roman" w:eastAsia="Times New Roman" w:hAnsi="Times New Roman" w:cs="Times New Roman"/>
                <w:bCs/>
                <w:color w:val="000000"/>
                <w:sz w:val="24"/>
                <w:szCs w:val="24"/>
              </w:rPr>
              <w:t xml:space="preserve"> </w:t>
            </w:r>
            <w:r w:rsidR="008305C1" w:rsidRPr="008305C1">
              <w:rPr>
                <w:rFonts w:ascii="Times New Roman" w:eastAsia="Times New Roman" w:hAnsi="Times New Roman" w:cs="Times New Roman"/>
                <w:b/>
                <w:color w:val="000000"/>
                <w:sz w:val="24"/>
                <w:szCs w:val="24"/>
                <w:u w:val="single"/>
              </w:rPr>
              <w:t>de cada corporación.</w:t>
            </w:r>
          </w:p>
          <w:p w14:paraId="11BF2DFF" w14:textId="6A872A21" w:rsidR="00615108" w:rsidRPr="00BB5937" w:rsidRDefault="00615108" w:rsidP="00BB5937">
            <w:pPr>
              <w:spacing w:before="240"/>
              <w:jc w:val="both"/>
              <w:rPr>
                <w:rFonts w:ascii="Times New Roman" w:eastAsia="Times New Roman" w:hAnsi="Times New Roman" w:cs="Times New Roman"/>
                <w:bCs/>
                <w:sz w:val="24"/>
                <w:szCs w:val="24"/>
              </w:rPr>
            </w:pPr>
            <w:r w:rsidRPr="00BB5937">
              <w:rPr>
                <w:rFonts w:ascii="Times New Roman" w:eastAsia="Times New Roman" w:hAnsi="Times New Roman" w:cs="Times New Roman"/>
                <w:bCs/>
                <w:sz w:val="24"/>
                <w:szCs w:val="24"/>
              </w:rPr>
              <w:t xml:space="preserve">Parágrafo: La oportunidad para su solicitud y procedimiento deben </w:t>
            </w:r>
            <w:r w:rsidRPr="00BB5937">
              <w:rPr>
                <w:rFonts w:ascii="Times New Roman" w:eastAsia="Times New Roman" w:hAnsi="Times New Roman" w:cs="Times New Roman"/>
                <w:bCs/>
                <w:strike/>
                <w:sz w:val="24"/>
                <w:szCs w:val="24"/>
              </w:rPr>
              <w:t>asegurar</w:t>
            </w:r>
            <w:r w:rsidRPr="00BB5937">
              <w:rPr>
                <w:rFonts w:ascii="Times New Roman" w:eastAsia="Times New Roman" w:hAnsi="Times New Roman" w:cs="Times New Roman"/>
                <w:bCs/>
                <w:sz w:val="24"/>
                <w:szCs w:val="24"/>
              </w:rPr>
              <w:t xml:space="preserve"> </w:t>
            </w:r>
            <w:r w:rsidRPr="00BB5937">
              <w:rPr>
                <w:rFonts w:ascii="Times New Roman" w:eastAsia="Times New Roman" w:hAnsi="Times New Roman" w:cs="Times New Roman"/>
                <w:b/>
                <w:sz w:val="24"/>
                <w:szCs w:val="24"/>
                <w:u w:val="single"/>
              </w:rPr>
              <w:t>garantizar el cumplimiento de</w:t>
            </w:r>
            <w:r w:rsidRPr="00BB5937">
              <w:rPr>
                <w:rFonts w:ascii="Times New Roman" w:eastAsia="Times New Roman" w:hAnsi="Times New Roman" w:cs="Times New Roman"/>
                <w:bCs/>
                <w:sz w:val="24"/>
                <w:szCs w:val="24"/>
              </w:rPr>
              <w:t xml:space="preserve"> los principios de atención, oportunidad y publicidad.</w:t>
            </w:r>
          </w:p>
          <w:p w14:paraId="6177E844" w14:textId="573377FB" w:rsidR="003817B6" w:rsidRPr="00BB5937" w:rsidRDefault="003817B6" w:rsidP="00BB5937">
            <w:pPr>
              <w:ind w:left="141"/>
              <w:jc w:val="both"/>
              <w:rPr>
                <w:rFonts w:ascii="Times New Roman" w:hAnsi="Times New Roman" w:cs="Times New Roman"/>
                <w:bCs/>
                <w:color w:val="3C78D8"/>
                <w:sz w:val="24"/>
                <w:szCs w:val="24"/>
              </w:rPr>
            </w:pPr>
          </w:p>
        </w:tc>
        <w:tc>
          <w:tcPr>
            <w:tcW w:w="3474" w:type="dxa"/>
            <w:shd w:val="clear" w:color="auto" w:fill="auto"/>
            <w:tcMar>
              <w:top w:w="100" w:type="dxa"/>
              <w:left w:w="100" w:type="dxa"/>
              <w:bottom w:w="100" w:type="dxa"/>
              <w:right w:w="100" w:type="dxa"/>
            </w:tcMar>
          </w:tcPr>
          <w:p w14:paraId="59A7E705" w14:textId="77777777" w:rsidR="00615108" w:rsidRPr="00BB5937" w:rsidRDefault="00615108" w:rsidP="00BB5937">
            <w:pPr>
              <w:widowControl w:val="0"/>
              <w:pBdr>
                <w:top w:val="nil"/>
                <w:left w:val="nil"/>
                <w:bottom w:val="nil"/>
                <w:right w:val="nil"/>
                <w:between w:val="nil"/>
              </w:pBdr>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Se realizan ajustes en la redacción del articulado para garantizar la consistencia de este.</w:t>
            </w:r>
          </w:p>
          <w:p w14:paraId="2409D33B" w14:textId="77777777" w:rsidR="003817B6" w:rsidRPr="00BB5937" w:rsidRDefault="003817B6" w:rsidP="00BB5937">
            <w:pPr>
              <w:widowControl w:val="0"/>
              <w:pBdr>
                <w:top w:val="nil"/>
                <w:left w:val="nil"/>
                <w:bottom w:val="nil"/>
                <w:right w:val="nil"/>
                <w:between w:val="nil"/>
              </w:pBdr>
              <w:rPr>
                <w:rFonts w:ascii="Times New Roman" w:eastAsia="Times New Roman" w:hAnsi="Times New Roman" w:cs="Times New Roman"/>
                <w:sz w:val="24"/>
                <w:szCs w:val="24"/>
              </w:rPr>
            </w:pPr>
          </w:p>
        </w:tc>
      </w:tr>
      <w:tr w:rsidR="004D2063" w:rsidRPr="00BB5937" w14:paraId="76CE8F6E" w14:textId="77777777" w:rsidTr="004D2063">
        <w:tc>
          <w:tcPr>
            <w:tcW w:w="3475" w:type="dxa"/>
            <w:shd w:val="clear" w:color="auto" w:fill="auto"/>
            <w:tcMar>
              <w:top w:w="100" w:type="dxa"/>
              <w:left w:w="100" w:type="dxa"/>
              <w:bottom w:w="100" w:type="dxa"/>
              <w:right w:w="100" w:type="dxa"/>
            </w:tcMar>
          </w:tcPr>
          <w:p w14:paraId="20327B74" w14:textId="77777777" w:rsidR="00615108" w:rsidRPr="00BB5937" w:rsidRDefault="00615108"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3°. </w:t>
            </w:r>
            <w:r w:rsidRPr="00BB5937">
              <w:rPr>
                <w:rFonts w:ascii="Times New Roman" w:eastAsia="Times New Roman" w:hAnsi="Times New Roman" w:cs="Times New Roman"/>
                <w:sz w:val="24"/>
                <w:szCs w:val="24"/>
              </w:rPr>
              <w:t>Adiciónese el artículo 230A a la ley 5 de 1992, el cual quedará, asi:</w:t>
            </w:r>
          </w:p>
          <w:p w14:paraId="4BB6C6F0" w14:textId="4DE24A58" w:rsidR="00615108" w:rsidRPr="00BB5937" w:rsidRDefault="008D65EE"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 230</w:t>
            </w:r>
            <w:r>
              <w:rPr>
                <w:rFonts w:ascii="Times New Roman" w:eastAsia="Times New Roman" w:hAnsi="Times New Roman" w:cs="Times New Roman"/>
                <w:b/>
                <w:sz w:val="24"/>
                <w:szCs w:val="24"/>
              </w:rPr>
              <w:t>A</w:t>
            </w:r>
            <w:r w:rsidR="00615108" w:rsidRPr="00BB5937">
              <w:rPr>
                <w:rFonts w:ascii="Times New Roman" w:eastAsia="Times New Roman" w:hAnsi="Times New Roman" w:cs="Times New Roman"/>
                <w:b/>
                <w:sz w:val="24"/>
                <w:szCs w:val="24"/>
              </w:rPr>
              <w:t xml:space="preserve">: Observaciones por escrito a los proyectos de ley y actos legislativos: </w:t>
            </w:r>
            <w:r w:rsidR="00615108" w:rsidRPr="00BB5937">
              <w:rPr>
                <w:rFonts w:ascii="Times New Roman" w:eastAsia="Times New Roman" w:hAnsi="Times New Roman" w:cs="Times New Roman"/>
                <w:sz w:val="24"/>
                <w:szCs w:val="24"/>
              </w:rPr>
              <w:t>Para expresar sus opiniones toda persona, natural o jurídica, podrá presentar observaciones por escrito sobre cualquier proyecto de ley o de acto legislativo durante todas las fases del trámite legislativo previo a conciliación. Para ello, podrá radicarlo ante la Unidad Asistencia Técnica Legislativa UATL.</w:t>
            </w:r>
          </w:p>
          <w:p w14:paraId="3DFACF10" w14:textId="77777777" w:rsidR="00615108" w:rsidRPr="00BB5937" w:rsidRDefault="00615108"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La Unidad Asistencia Técnica Legislativa, UATL, en los tres (3) días siguientes a la radicación de la solicitud, deberán darle traslado a la Secretaria de Comisión o Plenaria respectiva, la cual, deberá enviar senda copia a los ponentes de la iniciativa.</w:t>
            </w:r>
          </w:p>
          <w:p w14:paraId="59E6658A" w14:textId="77777777" w:rsidR="00615108" w:rsidRPr="00BB5937" w:rsidRDefault="00615108" w:rsidP="00BB5937">
            <w:pPr>
              <w:spacing w:before="240"/>
              <w:jc w:val="both"/>
              <w:rPr>
                <w:rFonts w:ascii="Times New Roman" w:eastAsia="Times New Roman" w:hAnsi="Times New Roman" w:cs="Times New Roman"/>
                <w:b/>
                <w:sz w:val="24"/>
                <w:szCs w:val="24"/>
              </w:rPr>
            </w:pPr>
            <w:r w:rsidRPr="00BB5937">
              <w:rPr>
                <w:rFonts w:ascii="Times New Roman" w:eastAsia="Times New Roman" w:hAnsi="Times New Roman" w:cs="Times New Roman"/>
                <w:b/>
                <w:sz w:val="24"/>
                <w:szCs w:val="24"/>
              </w:rPr>
              <w:t xml:space="preserve">Parágrafo: </w:t>
            </w:r>
            <w:r w:rsidRPr="00BB5937">
              <w:rPr>
                <w:rFonts w:ascii="Times New Roman" w:eastAsia="Times New Roman" w:hAnsi="Times New Roman" w:cs="Times New Roman"/>
                <w:sz w:val="24"/>
                <w:szCs w:val="24"/>
              </w:rPr>
              <w:t>Las Unidades de Asistencia Técnica Legislativa, UATL, incorporarán dentro la página web de la corporación a la cual pertenecen un espacio, donde los ciudadanos puedan presentar las observaciones por escrito a los proyectos de ley y acto legislativo de manera virtual.</w:t>
            </w:r>
            <w:r w:rsidRPr="00BB5937">
              <w:rPr>
                <w:rFonts w:ascii="Times New Roman" w:eastAsia="Times New Roman" w:hAnsi="Times New Roman" w:cs="Times New Roman"/>
                <w:b/>
                <w:sz w:val="24"/>
                <w:szCs w:val="24"/>
              </w:rPr>
              <w:t xml:space="preserve"> </w:t>
            </w:r>
          </w:p>
          <w:p w14:paraId="70CEEF94" w14:textId="77777777" w:rsidR="004D2063" w:rsidRPr="00BB5937" w:rsidRDefault="004D2063" w:rsidP="00BB5937">
            <w:pPr>
              <w:widowControl w:val="0"/>
              <w:pBdr>
                <w:top w:val="nil"/>
                <w:left w:val="nil"/>
                <w:bottom w:val="nil"/>
                <w:right w:val="nil"/>
                <w:between w:val="nil"/>
              </w:pBdr>
              <w:rPr>
                <w:rFonts w:ascii="Times New Roman" w:hAnsi="Times New Roman" w:cs="Times New Roman"/>
                <w:bCs/>
                <w:sz w:val="24"/>
                <w:szCs w:val="24"/>
              </w:rPr>
            </w:pPr>
          </w:p>
        </w:tc>
        <w:tc>
          <w:tcPr>
            <w:tcW w:w="3474" w:type="dxa"/>
            <w:shd w:val="clear" w:color="auto" w:fill="auto"/>
            <w:tcMar>
              <w:top w:w="100" w:type="dxa"/>
              <w:left w:w="100" w:type="dxa"/>
              <w:bottom w:w="100" w:type="dxa"/>
              <w:right w:w="100" w:type="dxa"/>
            </w:tcMar>
          </w:tcPr>
          <w:p w14:paraId="16BA050E" w14:textId="77777777" w:rsidR="00615108" w:rsidRPr="00BB5937" w:rsidRDefault="00615108" w:rsidP="00654404">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3°. </w:t>
            </w:r>
            <w:r w:rsidRPr="00BB5937">
              <w:rPr>
                <w:rFonts w:ascii="Times New Roman" w:eastAsia="Times New Roman" w:hAnsi="Times New Roman" w:cs="Times New Roman"/>
                <w:sz w:val="24"/>
                <w:szCs w:val="24"/>
              </w:rPr>
              <w:t>Adiciónese el artículo 230A a la ley 5 de 1992, el cual quedará, asi:</w:t>
            </w:r>
          </w:p>
          <w:p w14:paraId="2D9319BC" w14:textId="1B0AFBAA" w:rsidR="00832F8A" w:rsidRPr="00BB5937" w:rsidRDefault="008D65EE" w:rsidP="00654404">
            <w:pPr>
              <w:spacing w:before="240"/>
              <w:jc w:val="both"/>
              <w:rPr>
                <w:rFonts w:ascii="Times New Roman" w:eastAsia="Times New Roman" w:hAnsi="Times New Roman" w:cs="Times New Roman"/>
                <w:b/>
                <w:bCs/>
                <w:sz w:val="24"/>
                <w:szCs w:val="24"/>
                <w:u w:val="single"/>
              </w:rPr>
            </w:pPr>
            <w:r w:rsidRPr="00BB5937">
              <w:rPr>
                <w:rFonts w:ascii="Times New Roman" w:eastAsia="Times New Roman" w:hAnsi="Times New Roman" w:cs="Times New Roman"/>
                <w:b/>
                <w:sz w:val="24"/>
                <w:szCs w:val="24"/>
              </w:rPr>
              <w:t>Artículo 230</w:t>
            </w:r>
            <w:r>
              <w:rPr>
                <w:rFonts w:ascii="Times New Roman" w:eastAsia="Times New Roman" w:hAnsi="Times New Roman" w:cs="Times New Roman"/>
                <w:b/>
                <w:sz w:val="24"/>
                <w:szCs w:val="24"/>
              </w:rPr>
              <w:t>A</w:t>
            </w:r>
            <w:r w:rsidR="00615108" w:rsidRPr="00BB5937">
              <w:rPr>
                <w:rFonts w:ascii="Times New Roman" w:eastAsia="Times New Roman" w:hAnsi="Times New Roman" w:cs="Times New Roman"/>
                <w:b/>
                <w:sz w:val="24"/>
                <w:szCs w:val="24"/>
              </w:rPr>
              <w:t xml:space="preserve">: Observaciones por escrito a los proyectos de ley y actos legislativos: </w:t>
            </w:r>
            <w:r w:rsidR="00615108" w:rsidRPr="00BB5937">
              <w:rPr>
                <w:rFonts w:ascii="Times New Roman" w:eastAsia="Times New Roman" w:hAnsi="Times New Roman" w:cs="Times New Roman"/>
                <w:sz w:val="24"/>
                <w:szCs w:val="24"/>
              </w:rPr>
              <w:t>Para expresar sus opiniones toda persona, natural o jurídica, podrá presentar observaciones por escrito sobre cualquier proyecto de ley o de acto legislativo durante todas las fases del trámite legislativo previo a</w:t>
            </w:r>
            <w:r w:rsidR="008305C1">
              <w:rPr>
                <w:rFonts w:ascii="Times New Roman" w:eastAsia="Times New Roman" w:hAnsi="Times New Roman" w:cs="Times New Roman"/>
                <w:sz w:val="24"/>
                <w:szCs w:val="24"/>
              </w:rPr>
              <w:t xml:space="preserve"> </w:t>
            </w:r>
            <w:r w:rsidR="008305C1" w:rsidRPr="008305C1">
              <w:rPr>
                <w:rFonts w:ascii="Times New Roman" w:eastAsia="Times New Roman" w:hAnsi="Times New Roman" w:cs="Times New Roman"/>
                <w:b/>
                <w:bCs/>
                <w:sz w:val="24"/>
                <w:szCs w:val="24"/>
                <w:u w:val="single"/>
              </w:rPr>
              <w:t>la</w:t>
            </w:r>
            <w:r w:rsidR="00615108" w:rsidRPr="00BB5937">
              <w:rPr>
                <w:rFonts w:ascii="Times New Roman" w:eastAsia="Times New Roman" w:hAnsi="Times New Roman" w:cs="Times New Roman"/>
                <w:sz w:val="24"/>
                <w:szCs w:val="24"/>
              </w:rPr>
              <w:t xml:space="preserve"> conciliación. Para ello, podrá radicarlo</w:t>
            </w:r>
            <w:r w:rsidR="00832F8A" w:rsidRPr="00BB5937">
              <w:rPr>
                <w:rFonts w:ascii="Times New Roman" w:eastAsia="Times New Roman" w:hAnsi="Times New Roman" w:cs="Times New Roman"/>
                <w:sz w:val="24"/>
                <w:szCs w:val="24"/>
              </w:rPr>
              <w:t xml:space="preserve"> </w:t>
            </w:r>
            <w:r w:rsidR="00832F8A" w:rsidRPr="00BB5937">
              <w:rPr>
                <w:rFonts w:ascii="Times New Roman" w:eastAsia="Times New Roman" w:hAnsi="Times New Roman" w:cs="Times New Roman"/>
                <w:b/>
                <w:bCs/>
                <w:sz w:val="24"/>
                <w:szCs w:val="24"/>
                <w:u w:val="single"/>
              </w:rPr>
              <w:t>en la “ventanilla única de observaciones a proyectos de ley y actos legislativos” dentro de la página web  de cada corporación o de manera física ante la Secretaria General.</w:t>
            </w:r>
          </w:p>
          <w:p w14:paraId="7F4F0F72" w14:textId="47696E2E" w:rsidR="00832F8A" w:rsidRPr="00BB5937" w:rsidRDefault="00832F8A" w:rsidP="00654404">
            <w:pPr>
              <w:spacing w:before="240"/>
              <w:jc w:val="both"/>
              <w:rPr>
                <w:rFonts w:ascii="Times New Roman" w:eastAsia="Times New Roman" w:hAnsi="Times New Roman" w:cs="Times New Roman"/>
                <w:b/>
                <w:bCs/>
                <w:sz w:val="24"/>
                <w:szCs w:val="24"/>
                <w:u w:val="single"/>
              </w:rPr>
            </w:pPr>
            <w:r w:rsidRPr="00BB5937">
              <w:rPr>
                <w:rFonts w:ascii="Times New Roman" w:eastAsia="Times New Roman" w:hAnsi="Times New Roman" w:cs="Times New Roman"/>
                <w:b/>
                <w:bCs/>
                <w:sz w:val="24"/>
                <w:szCs w:val="24"/>
                <w:u w:val="single"/>
              </w:rPr>
              <w:t>La Secretaria General de cada corporación será responsable de recibir las observaciones en y darle traslado en los tres (3) días siguientes a la radicación de la observación a la secretaria de Comisi</w:t>
            </w:r>
            <w:r w:rsidR="008305C1">
              <w:rPr>
                <w:rFonts w:ascii="Times New Roman" w:eastAsia="Times New Roman" w:hAnsi="Times New Roman" w:cs="Times New Roman"/>
                <w:b/>
                <w:bCs/>
                <w:sz w:val="24"/>
                <w:szCs w:val="24"/>
                <w:u w:val="single"/>
              </w:rPr>
              <w:t>ó</w:t>
            </w:r>
            <w:r w:rsidRPr="00BB5937">
              <w:rPr>
                <w:rFonts w:ascii="Times New Roman" w:eastAsia="Times New Roman" w:hAnsi="Times New Roman" w:cs="Times New Roman"/>
                <w:b/>
                <w:bCs/>
                <w:sz w:val="24"/>
                <w:szCs w:val="24"/>
                <w:u w:val="single"/>
              </w:rPr>
              <w:t>n Constitucional</w:t>
            </w:r>
            <w:r w:rsidR="002E7487">
              <w:rPr>
                <w:rFonts w:ascii="Times New Roman" w:eastAsia="Times New Roman" w:hAnsi="Times New Roman" w:cs="Times New Roman"/>
                <w:b/>
                <w:bCs/>
                <w:sz w:val="24"/>
                <w:szCs w:val="24"/>
                <w:u w:val="single"/>
              </w:rPr>
              <w:t xml:space="preserve"> o</w:t>
            </w:r>
            <w:ins w:id="7" w:author="windows" w:date="2024-08-26T15:13:00Z">
              <w:r w:rsidR="008305C1">
                <w:rPr>
                  <w:rFonts w:ascii="Times New Roman" w:eastAsia="Times New Roman" w:hAnsi="Times New Roman" w:cs="Times New Roman"/>
                  <w:b/>
                  <w:bCs/>
                  <w:sz w:val="24"/>
                  <w:szCs w:val="24"/>
                  <w:u w:val="single"/>
                </w:rPr>
                <w:t xml:space="preserve"> a la plenaria de la</w:t>
              </w:r>
            </w:ins>
            <w:r w:rsidR="002E7487">
              <w:rPr>
                <w:rFonts w:ascii="Times New Roman" w:eastAsia="Times New Roman" w:hAnsi="Times New Roman" w:cs="Times New Roman"/>
                <w:b/>
                <w:bCs/>
                <w:sz w:val="24"/>
                <w:szCs w:val="24"/>
                <w:u w:val="single"/>
              </w:rPr>
              <w:t xml:space="preserve"> </w:t>
            </w:r>
            <w:del w:id="8" w:author="windows" w:date="2024-08-26T15:13:00Z">
              <w:r w:rsidR="002E7487" w:rsidDel="008305C1">
                <w:rPr>
                  <w:rFonts w:ascii="Times New Roman" w:eastAsia="Times New Roman" w:hAnsi="Times New Roman" w:cs="Times New Roman"/>
                  <w:b/>
                  <w:bCs/>
                  <w:sz w:val="24"/>
                  <w:szCs w:val="24"/>
                  <w:u w:val="single"/>
                </w:rPr>
                <w:delText>corporacion</w:delText>
              </w:r>
            </w:del>
            <w:ins w:id="9" w:author="windows" w:date="2024-08-26T15:13:00Z">
              <w:r w:rsidR="008305C1">
                <w:rPr>
                  <w:rFonts w:ascii="Times New Roman" w:eastAsia="Times New Roman" w:hAnsi="Times New Roman" w:cs="Times New Roman"/>
                  <w:b/>
                  <w:bCs/>
                  <w:sz w:val="24"/>
                  <w:szCs w:val="24"/>
                  <w:u w:val="single"/>
                </w:rPr>
                <w:t>corporación</w:t>
              </w:r>
            </w:ins>
            <w:r w:rsidRPr="00BB5937">
              <w:rPr>
                <w:rFonts w:ascii="Times New Roman" w:eastAsia="Times New Roman" w:hAnsi="Times New Roman" w:cs="Times New Roman"/>
                <w:b/>
                <w:bCs/>
                <w:sz w:val="24"/>
                <w:szCs w:val="24"/>
                <w:u w:val="single"/>
              </w:rPr>
              <w:t xml:space="preserve"> respectiva y a los ponentes</w:t>
            </w:r>
            <w:del w:id="10" w:author="windows" w:date="2024-08-26T15:13:00Z">
              <w:r w:rsidRPr="00BB5937" w:rsidDel="008305C1">
                <w:rPr>
                  <w:rFonts w:ascii="Times New Roman" w:eastAsia="Times New Roman" w:hAnsi="Times New Roman" w:cs="Times New Roman"/>
                  <w:b/>
                  <w:bCs/>
                  <w:sz w:val="24"/>
                  <w:szCs w:val="24"/>
                  <w:u w:val="single"/>
                </w:rPr>
                <w:delText xml:space="preserve"> si los tuviese.</w:delText>
              </w:r>
            </w:del>
            <w:ins w:id="11" w:author="windows" w:date="2024-08-26T15:13:00Z">
              <w:r w:rsidR="008305C1">
                <w:rPr>
                  <w:rFonts w:ascii="Times New Roman" w:eastAsia="Times New Roman" w:hAnsi="Times New Roman" w:cs="Times New Roman"/>
                  <w:b/>
                  <w:bCs/>
                  <w:sz w:val="24"/>
                  <w:szCs w:val="24"/>
                  <w:u w:val="single"/>
                </w:rPr>
                <w:t xml:space="preserve"> estos ya fueron asignados.</w:t>
              </w:r>
            </w:ins>
          </w:p>
          <w:p w14:paraId="79609EC2" w14:textId="17107390" w:rsidR="00615108" w:rsidRPr="00BB5937" w:rsidRDefault="00615108" w:rsidP="00654404">
            <w:pPr>
              <w:spacing w:before="240"/>
              <w:jc w:val="both"/>
              <w:rPr>
                <w:rFonts w:ascii="Times New Roman" w:eastAsia="Times New Roman" w:hAnsi="Times New Roman" w:cs="Times New Roman"/>
                <w:strike/>
                <w:sz w:val="24"/>
                <w:szCs w:val="24"/>
              </w:rPr>
            </w:pP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ante la Unidad Asistencia Técnica Legislativa UATL.</w:t>
            </w:r>
          </w:p>
          <w:p w14:paraId="0AB783EC" w14:textId="77777777" w:rsidR="00615108" w:rsidRPr="00BB5937" w:rsidRDefault="00615108" w:rsidP="00654404">
            <w:pPr>
              <w:spacing w:before="240"/>
              <w:jc w:val="both"/>
              <w:rPr>
                <w:rFonts w:ascii="Times New Roman" w:eastAsia="Times New Roman" w:hAnsi="Times New Roman" w:cs="Times New Roman"/>
                <w:strike/>
                <w:sz w:val="24"/>
                <w:szCs w:val="24"/>
              </w:rPr>
            </w:pPr>
            <w:r w:rsidRPr="00BB5937">
              <w:rPr>
                <w:rFonts w:ascii="Times New Roman" w:eastAsia="Times New Roman" w:hAnsi="Times New Roman" w:cs="Times New Roman"/>
                <w:strike/>
                <w:sz w:val="24"/>
                <w:szCs w:val="24"/>
              </w:rPr>
              <w:t xml:space="preserve">La Unidad Asistencia Técnica Legislativa, UATL, en los tres (3) </w:t>
            </w:r>
            <w:r w:rsidRPr="00BB5937">
              <w:rPr>
                <w:rFonts w:ascii="Times New Roman" w:eastAsia="Times New Roman" w:hAnsi="Times New Roman" w:cs="Times New Roman"/>
                <w:strike/>
                <w:sz w:val="24"/>
                <w:szCs w:val="24"/>
              </w:rPr>
              <w:lastRenderedPageBreak/>
              <w:t>días siguientes a la radicación de la solicitud, deberán darle traslado a la Secretaria de Comisión o Plenaria respectiva, la cual, deberá enviar senda copia a los ponentes de la iniciativa.</w:t>
            </w:r>
          </w:p>
          <w:p w14:paraId="0F078B6B" w14:textId="50459B89" w:rsidR="00654404" w:rsidRPr="00DE3CC7" w:rsidRDefault="00654404" w:rsidP="00654404">
            <w:pPr>
              <w:spacing w:before="240"/>
              <w:jc w:val="both"/>
              <w:rPr>
                <w:rFonts w:ascii="Times New Roman" w:eastAsia="Times New Roman" w:hAnsi="Times New Roman" w:cs="Times New Roman"/>
                <w:b/>
                <w:bCs/>
                <w:sz w:val="24"/>
                <w:szCs w:val="24"/>
                <w:u w:val="single"/>
              </w:rPr>
            </w:pPr>
            <w:r w:rsidRPr="00DE3CC7">
              <w:rPr>
                <w:rFonts w:ascii="Times New Roman" w:eastAsia="Times New Roman" w:hAnsi="Times New Roman" w:cs="Times New Roman"/>
                <w:b/>
                <w:bCs/>
                <w:sz w:val="24"/>
                <w:szCs w:val="24"/>
                <w:u w:val="single"/>
              </w:rPr>
              <w:t>Parágrafo: La ventanilla única de observaciones a proyectos de ley y actos legislativos, será un Formulario electrónico dispuesto en el sitio web oficial de cada una de las cámaras legislativas,</w:t>
            </w:r>
            <w:ins w:id="12" w:author="windows" w:date="2024-08-26T15:14:00Z">
              <w:r w:rsidR="008305C1">
                <w:rPr>
                  <w:rFonts w:ascii="Times New Roman" w:eastAsia="Times New Roman" w:hAnsi="Times New Roman" w:cs="Times New Roman"/>
                  <w:b/>
                  <w:bCs/>
                  <w:sz w:val="24"/>
                  <w:szCs w:val="24"/>
                  <w:u w:val="single"/>
                </w:rPr>
                <w:t xml:space="preserve"> </w:t>
              </w:r>
            </w:ins>
            <w:del w:id="13" w:author="windows" w:date="2024-08-26T15:14:00Z">
              <w:r w:rsidRPr="00DE3CC7" w:rsidDel="008305C1">
                <w:rPr>
                  <w:rFonts w:ascii="Times New Roman" w:eastAsia="Times New Roman" w:hAnsi="Times New Roman" w:cs="Times New Roman"/>
                  <w:b/>
                  <w:bCs/>
                  <w:sz w:val="24"/>
                  <w:szCs w:val="24"/>
                  <w:u w:val="single"/>
                </w:rPr>
                <w:delText xml:space="preserve"> en un formato </w:delText>
              </w:r>
            </w:del>
            <w:r w:rsidRPr="00DE3CC7">
              <w:rPr>
                <w:rFonts w:ascii="Times New Roman" w:eastAsia="Times New Roman" w:hAnsi="Times New Roman" w:cs="Times New Roman"/>
                <w:b/>
                <w:bCs/>
                <w:sz w:val="24"/>
                <w:szCs w:val="24"/>
                <w:u w:val="single"/>
              </w:rPr>
              <w:t>el cual deberá contener como mínimo los siguientes elementos: Instrucciones para diligenciar de forma efectiva el formulario, aceptación de políticas de  Habeas Data conforme a lo dispuesto por la Ley 1581 de 2012, identificación del proyecto de ley o acto legislativo, identificación y datos de contacto de la persona natural o jurídica que radica las observaciones, numero de radicado automatizado, espacio para adjuntar documentos o anexos.</w:t>
            </w:r>
          </w:p>
          <w:p w14:paraId="2F7C4EAE" w14:textId="77777777" w:rsidR="00654404" w:rsidRPr="00DE3CC7" w:rsidRDefault="00654404" w:rsidP="00654404">
            <w:pPr>
              <w:spacing w:before="240"/>
              <w:jc w:val="both"/>
              <w:rPr>
                <w:rFonts w:ascii="Times New Roman" w:eastAsia="Times New Roman" w:hAnsi="Times New Roman" w:cs="Times New Roman"/>
                <w:b/>
                <w:bCs/>
                <w:sz w:val="24"/>
                <w:szCs w:val="24"/>
                <w:u w:val="single"/>
              </w:rPr>
            </w:pPr>
            <w:r w:rsidRPr="00DE3CC7">
              <w:rPr>
                <w:rFonts w:ascii="Times New Roman" w:eastAsia="Times New Roman" w:hAnsi="Times New Roman" w:cs="Times New Roman"/>
                <w:b/>
                <w:bCs/>
                <w:sz w:val="24"/>
                <w:szCs w:val="24"/>
                <w:u w:val="single"/>
              </w:rPr>
              <w:t>Parágrafo</w:t>
            </w:r>
            <w:bookmarkStart w:id="14" w:name="2.1.1.3.1.1.pt2"/>
            <w:bookmarkEnd w:id="14"/>
            <w:r w:rsidRPr="00DE3CC7">
              <w:rPr>
                <w:rFonts w:ascii="Times New Roman" w:eastAsia="Times New Roman" w:hAnsi="Times New Roman" w:cs="Times New Roman"/>
                <w:b/>
                <w:bCs/>
                <w:sz w:val="24"/>
                <w:szCs w:val="24"/>
                <w:u w:val="single"/>
              </w:rPr>
              <w:t xml:space="preserve"> 2. Las condiciones de seguridad que deben atender los medios electrónicos señalados en el presente artículo y los adicionales que defina el sujeto obligado para la recepción de solicitudes, serán establecidas </w:t>
            </w:r>
            <w:r w:rsidRPr="00DE3CC7">
              <w:rPr>
                <w:rFonts w:ascii="Times New Roman" w:eastAsia="Times New Roman" w:hAnsi="Times New Roman" w:cs="Times New Roman"/>
                <w:b/>
                <w:bCs/>
                <w:sz w:val="24"/>
                <w:szCs w:val="24"/>
                <w:u w:val="single"/>
              </w:rPr>
              <w:lastRenderedPageBreak/>
              <w:t>por las Secretarias Generales de cada Cámara.</w:t>
            </w:r>
          </w:p>
          <w:p w14:paraId="4EE335A3" w14:textId="70D5F19A" w:rsidR="00654404" w:rsidRPr="00DE3CC7" w:rsidRDefault="00654404" w:rsidP="00654404">
            <w:pPr>
              <w:spacing w:before="240"/>
              <w:jc w:val="both"/>
              <w:rPr>
                <w:rFonts w:ascii="Times New Roman" w:eastAsia="Times New Roman" w:hAnsi="Times New Roman" w:cs="Times New Roman"/>
                <w:b/>
                <w:bCs/>
                <w:sz w:val="24"/>
                <w:szCs w:val="24"/>
                <w:u w:val="single"/>
              </w:rPr>
            </w:pPr>
            <w:r w:rsidRPr="00DE3CC7">
              <w:rPr>
                <w:rFonts w:ascii="Times New Roman" w:eastAsia="Times New Roman" w:hAnsi="Times New Roman" w:cs="Times New Roman"/>
                <w:b/>
                <w:bCs/>
                <w:sz w:val="24"/>
                <w:szCs w:val="24"/>
                <w:u w:val="single"/>
              </w:rPr>
              <w:t>Parágrafo 3: En los aspectos o elementos no contemplados para el funcionamiento de la ventanilla única de observaciones a proyectos de ley y actos legislativos, las secretarias generales de las cámaras</w:t>
            </w:r>
            <w:ins w:id="15" w:author="windows" w:date="2024-08-26T15:14:00Z">
              <w:r w:rsidR="008305C1">
                <w:rPr>
                  <w:rFonts w:ascii="Times New Roman" w:eastAsia="Times New Roman" w:hAnsi="Times New Roman" w:cs="Times New Roman"/>
                  <w:b/>
                  <w:bCs/>
                  <w:sz w:val="24"/>
                  <w:szCs w:val="24"/>
                  <w:u w:val="single"/>
                </w:rPr>
                <w:t xml:space="preserve"> legislativas</w:t>
              </w:r>
            </w:ins>
            <w:r w:rsidRPr="00DE3CC7">
              <w:rPr>
                <w:rFonts w:ascii="Times New Roman" w:eastAsia="Times New Roman" w:hAnsi="Times New Roman" w:cs="Times New Roman"/>
                <w:b/>
                <w:bCs/>
                <w:sz w:val="24"/>
                <w:szCs w:val="24"/>
                <w:u w:val="single"/>
              </w:rPr>
              <w:t xml:space="preserve"> </w:t>
            </w:r>
            <w:r w:rsidR="002E7487">
              <w:rPr>
                <w:rFonts w:ascii="Times New Roman" w:eastAsia="Times New Roman" w:hAnsi="Times New Roman" w:cs="Times New Roman"/>
                <w:b/>
                <w:bCs/>
                <w:sz w:val="24"/>
                <w:szCs w:val="24"/>
                <w:u w:val="single"/>
              </w:rPr>
              <w:t xml:space="preserve">podrán </w:t>
            </w:r>
            <w:r w:rsidRPr="00DE3CC7">
              <w:rPr>
                <w:rFonts w:ascii="Times New Roman" w:eastAsia="Times New Roman" w:hAnsi="Times New Roman" w:cs="Times New Roman"/>
                <w:b/>
                <w:bCs/>
                <w:sz w:val="24"/>
                <w:szCs w:val="24"/>
                <w:u w:val="single"/>
              </w:rPr>
              <w:t>seguir los lineamientos que definida el Ministerio de las Tecnologías de la Información y las Comunicaciones a través de la estrategia de Gobierno Digital y los estándares de accesibilidad AA de la  W3C (Web Content Accessibility Guidelines [WCAG</w:t>
            </w:r>
            <w:ins w:id="16" w:author="windows" w:date="2024-08-26T15:14:00Z">
              <w:r w:rsidR="008305C1">
                <w:rPr>
                  <w:rFonts w:ascii="Times New Roman" w:eastAsia="Times New Roman" w:hAnsi="Times New Roman" w:cs="Times New Roman"/>
                  <w:b/>
                  <w:bCs/>
                  <w:sz w:val="24"/>
                  <w:szCs w:val="24"/>
                  <w:u w:val="single"/>
                </w:rPr>
                <w:t>]</w:t>
              </w:r>
            </w:ins>
          </w:p>
          <w:p w14:paraId="3D4CA98F" w14:textId="7D8D928A" w:rsidR="00615108" w:rsidRPr="00BB5937" w:rsidRDefault="00654404" w:rsidP="00654404">
            <w:pPr>
              <w:spacing w:before="240"/>
              <w:jc w:val="both"/>
              <w:rPr>
                <w:rFonts w:ascii="Times New Roman" w:eastAsia="Times New Roman" w:hAnsi="Times New Roman" w:cs="Times New Roman"/>
                <w:b/>
                <w:strike/>
                <w:sz w:val="24"/>
                <w:szCs w:val="24"/>
              </w:rPr>
            </w:pPr>
            <w:r w:rsidRPr="00DE3CC7">
              <w:rPr>
                <w:rFonts w:ascii="Times New Roman" w:eastAsia="Times New Roman" w:hAnsi="Times New Roman" w:cs="Times New Roman"/>
                <w:b/>
                <w:bCs/>
                <w:sz w:val="24"/>
                <w:szCs w:val="24"/>
                <w:u w:val="single"/>
              </w:rPr>
              <w:t>Parágrafo Transitorio: La Secretaria General de cada una de las  corporaciones en los doce (12) meses siguientes a la expedición de la presente ley deberá reglamentar y poner en funcionamiento la ventanilla única de observaciones a proyectos de ley o actos legislativos.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615108" w:rsidRPr="00BB5937">
              <w:rPr>
                <w:rFonts w:ascii="Times New Roman" w:eastAsia="Times New Roman" w:hAnsi="Times New Roman" w:cs="Times New Roman"/>
                <w:b/>
                <w:strike/>
                <w:sz w:val="24"/>
                <w:szCs w:val="24"/>
              </w:rPr>
              <w:t xml:space="preserve">Parágrafo: </w:t>
            </w:r>
            <w:r w:rsidR="00615108" w:rsidRPr="00BB5937">
              <w:rPr>
                <w:rFonts w:ascii="Times New Roman" w:eastAsia="Times New Roman" w:hAnsi="Times New Roman" w:cs="Times New Roman"/>
                <w:strike/>
                <w:sz w:val="24"/>
                <w:szCs w:val="24"/>
              </w:rPr>
              <w:t xml:space="preserve">Las Unidades de Asistencia Técnica Legislativa, UATL, incorporarán dentro la página web de la corporación a la cual pertenecen un espacio, donde los ciudadanos puedan presentar las observaciones por escrito a los </w:t>
            </w:r>
            <w:r w:rsidR="00615108" w:rsidRPr="00BB5937">
              <w:rPr>
                <w:rFonts w:ascii="Times New Roman" w:eastAsia="Times New Roman" w:hAnsi="Times New Roman" w:cs="Times New Roman"/>
                <w:strike/>
                <w:sz w:val="24"/>
                <w:szCs w:val="24"/>
              </w:rPr>
              <w:lastRenderedPageBreak/>
              <w:t>proyectos de ley y acto legislativo de manera virtual.</w:t>
            </w:r>
            <w:r w:rsidR="00615108" w:rsidRPr="00BB5937">
              <w:rPr>
                <w:rFonts w:ascii="Times New Roman" w:eastAsia="Times New Roman" w:hAnsi="Times New Roman" w:cs="Times New Roman"/>
                <w:b/>
                <w:strike/>
                <w:sz w:val="24"/>
                <w:szCs w:val="24"/>
              </w:rPr>
              <w:t xml:space="preserve"> </w:t>
            </w:r>
          </w:p>
          <w:p w14:paraId="246D3A76" w14:textId="77777777" w:rsidR="004D2063" w:rsidRPr="00BB5937" w:rsidRDefault="004D2063" w:rsidP="00654404">
            <w:pPr>
              <w:widowControl w:val="0"/>
              <w:pBdr>
                <w:top w:val="nil"/>
                <w:left w:val="nil"/>
                <w:bottom w:val="nil"/>
                <w:right w:val="nil"/>
                <w:between w:val="nil"/>
              </w:pBdr>
              <w:rPr>
                <w:rFonts w:ascii="Times New Roman" w:hAnsi="Times New Roman" w:cs="Times New Roman"/>
                <w:sz w:val="24"/>
                <w:szCs w:val="24"/>
              </w:rPr>
            </w:pPr>
          </w:p>
        </w:tc>
        <w:tc>
          <w:tcPr>
            <w:tcW w:w="3474" w:type="dxa"/>
            <w:shd w:val="clear" w:color="auto" w:fill="auto"/>
            <w:tcMar>
              <w:top w:w="100" w:type="dxa"/>
              <w:left w:w="100" w:type="dxa"/>
              <w:bottom w:w="100" w:type="dxa"/>
              <w:right w:w="100" w:type="dxa"/>
            </w:tcMar>
          </w:tcPr>
          <w:p w14:paraId="19B07B2E" w14:textId="77777777" w:rsidR="004D2063" w:rsidRPr="00BB5937" w:rsidRDefault="00832F8A" w:rsidP="00BB5937">
            <w:pPr>
              <w:widowControl w:val="0"/>
              <w:pBdr>
                <w:top w:val="nil"/>
                <w:left w:val="nil"/>
                <w:bottom w:val="nil"/>
                <w:right w:val="nil"/>
                <w:between w:val="nil"/>
              </w:pBdr>
              <w:jc w:val="both"/>
              <w:rPr>
                <w:rFonts w:ascii="Times New Roman" w:eastAsia="Times New Roman" w:hAnsi="Times New Roman" w:cs="Times New Roman"/>
                <w:bCs/>
                <w:sz w:val="24"/>
                <w:szCs w:val="24"/>
              </w:rPr>
            </w:pPr>
            <w:r w:rsidRPr="00BB5937">
              <w:rPr>
                <w:rFonts w:ascii="Times New Roman" w:eastAsia="Times New Roman" w:hAnsi="Times New Roman" w:cs="Times New Roman"/>
                <w:bCs/>
                <w:sz w:val="24"/>
                <w:szCs w:val="24"/>
              </w:rPr>
              <w:lastRenderedPageBreak/>
              <w:t>Se modifica la competencia para la recepción de las observaciones dejándolo en cabeza de las secretarias generales de cada corporación, puesto que son estas las encargadas de administrar la pagina web de cada célula legislativa.</w:t>
            </w:r>
          </w:p>
          <w:p w14:paraId="18214B95" w14:textId="700142F5" w:rsidR="00832F8A" w:rsidRPr="00BB5937" w:rsidRDefault="00832F8A" w:rsidP="00BB5937">
            <w:pPr>
              <w:widowControl w:val="0"/>
              <w:pBdr>
                <w:top w:val="nil"/>
                <w:left w:val="nil"/>
                <w:bottom w:val="nil"/>
                <w:right w:val="nil"/>
                <w:between w:val="nil"/>
              </w:pBdr>
              <w:jc w:val="both"/>
              <w:rPr>
                <w:rFonts w:ascii="Times New Roman" w:eastAsia="Times New Roman" w:hAnsi="Times New Roman" w:cs="Times New Roman"/>
                <w:bCs/>
                <w:sz w:val="24"/>
                <w:szCs w:val="24"/>
              </w:rPr>
            </w:pPr>
            <w:r w:rsidRPr="00BB5937">
              <w:rPr>
                <w:rFonts w:ascii="Times New Roman" w:eastAsia="Times New Roman" w:hAnsi="Times New Roman" w:cs="Times New Roman"/>
                <w:bCs/>
                <w:sz w:val="24"/>
                <w:szCs w:val="24"/>
              </w:rPr>
              <w:t xml:space="preserve">De igual forma, se modifica le parágrafo, creando la “ventanilla única de observaciones a proyectos de ley y actos legislativos”, propendiendo por facilitar el trámite y radicación por parte de los ciudadanos. </w:t>
            </w:r>
          </w:p>
          <w:p w14:paraId="4868C807" w14:textId="7265DE5D" w:rsidR="00832F8A" w:rsidRPr="00BB5937" w:rsidRDefault="00832F8A" w:rsidP="00BB5937">
            <w:pPr>
              <w:widowControl w:val="0"/>
              <w:pBdr>
                <w:top w:val="nil"/>
                <w:left w:val="nil"/>
                <w:bottom w:val="nil"/>
                <w:right w:val="nil"/>
                <w:between w:val="nil"/>
              </w:pBdr>
              <w:rPr>
                <w:rFonts w:ascii="Times New Roman" w:eastAsia="Times New Roman" w:hAnsi="Times New Roman" w:cs="Times New Roman"/>
                <w:bCs/>
                <w:sz w:val="24"/>
                <w:szCs w:val="24"/>
              </w:rPr>
            </w:pPr>
          </w:p>
        </w:tc>
      </w:tr>
      <w:tr w:rsidR="004D2063" w:rsidRPr="00BB5937" w14:paraId="2AB500D7" w14:textId="77777777" w:rsidTr="004D2063">
        <w:tc>
          <w:tcPr>
            <w:tcW w:w="3475" w:type="dxa"/>
            <w:shd w:val="clear" w:color="auto" w:fill="auto"/>
            <w:tcMar>
              <w:top w:w="100" w:type="dxa"/>
              <w:left w:w="100" w:type="dxa"/>
              <w:bottom w:w="100" w:type="dxa"/>
              <w:right w:w="100" w:type="dxa"/>
            </w:tcMar>
          </w:tcPr>
          <w:p w14:paraId="22245A5E" w14:textId="77777777" w:rsidR="00832F8A" w:rsidRPr="00BB5937" w:rsidRDefault="00832F8A"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4°. </w:t>
            </w:r>
            <w:r w:rsidRPr="00BB5937">
              <w:rPr>
                <w:rFonts w:ascii="Times New Roman" w:eastAsia="Times New Roman" w:hAnsi="Times New Roman" w:cs="Times New Roman"/>
                <w:sz w:val="24"/>
                <w:szCs w:val="24"/>
              </w:rPr>
              <w:t>Adiciónese el artículo 230B a la ley 5 de 1992, el cual quedará, así:</w:t>
            </w:r>
          </w:p>
          <w:p w14:paraId="67AB8BF5" w14:textId="71E6ED21" w:rsidR="00832F8A" w:rsidRPr="00BB5937" w:rsidRDefault="00801DB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Artículo</w:t>
            </w:r>
            <w:r w:rsidR="00832F8A" w:rsidRPr="00BB5937">
              <w:rPr>
                <w:rFonts w:ascii="Times New Roman" w:eastAsia="Times New Roman" w:hAnsi="Times New Roman" w:cs="Times New Roman"/>
                <w:b/>
                <w:sz w:val="24"/>
                <w:szCs w:val="24"/>
                <w:u w:val="single"/>
              </w:rPr>
              <w:t xml:space="preserve"> 230B: Publicidad de las observaciones por escrito a los proyectos de ley y actos legislativos.</w:t>
            </w:r>
            <w:r w:rsidR="00832F8A" w:rsidRPr="00BB5937">
              <w:rPr>
                <w:rFonts w:ascii="Times New Roman" w:eastAsia="Times New Roman" w:hAnsi="Times New Roman" w:cs="Times New Roman"/>
                <w:sz w:val="24"/>
                <w:szCs w:val="24"/>
              </w:rPr>
              <w:t xml:space="preserve"> Las observaciones u opiniones presentadas deberán formularse siempre por escrito o a través de los medios digitales que se habiliten para tal fin, en original y una copia, la cual le corresponderá al ponente del proyecto.</w:t>
            </w:r>
          </w:p>
          <w:p w14:paraId="3B251E9B" w14:textId="77777777" w:rsidR="00832F8A" w:rsidRPr="00BB5937" w:rsidRDefault="00832F8A"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Mensualmente serán publicadas en el micro sitio del proyecto de ley de referencia las intervenciones escritas que se realicen en los términos de la presente ley.</w:t>
            </w:r>
          </w:p>
          <w:p w14:paraId="1A13E9AB" w14:textId="77777777" w:rsidR="00832F8A" w:rsidRPr="00BB5937" w:rsidRDefault="00832F8A"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Parágrafo 1:</w:t>
            </w:r>
            <w:r w:rsidRPr="00BB5937">
              <w:rPr>
                <w:rFonts w:ascii="Times New Roman" w:eastAsia="Arial" w:hAnsi="Times New Roman" w:cs="Times New Roman"/>
                <w:b/>
                <w:sz w:val="24"/>
                <w:szCs w:val="24"/>
                <w:u w:val="single"/>
              </w:rPr>
              <w:t xml:space="preserve"> </w:t>
            </w:r>
            <w:r w:rsidRPr="00BB5937">
              <w:rPr>
                <w:rFonts w:ascii="Times New Roman" w:eastAsia="Times New Roman" w:hAnsi="Times New Roman" w:cs="Times New Roman"/>
                <w:sz w:val="24"/>
                <w:szCs w:val="24"/>
              </w:rPr>
              <w:t>Para la radicación de observaciones por escrito de forma virtual, el documento deberá ser firmado digital o electrónicamente cumpliendo con los requisitos y características de la Ley 527 de 1999 y normatividad que la complemente.</w:t>
            </w:r>
          </w:p>
          <w:p w14:paraId="08F7F1EF" w14:textId="77777777" w:rsidR="00832F8A" w:rsidRPr="00BB5937" w:rsidRDefault="00832F8A"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lastRenderedPageBreak/>
              <w:t xml:space="preserve"> </w:t>
            </w:r>
            <w:r w:rsidRPr="00BB5937">
              <w:rPr>
                <w:rFonts w:ascii="Times New Roman" w:eastAsia="Times New Roman" w:hAnsi="Times New Roman" w:cs="Times New Roman"/>
                <w:b/>
                <w:sz w:val="24"/>
                <w:szCs w:val="24"/>
              </w:rPr>
              <w:t>Parágrafo 2:</w:t>
            </w:r>
            <w:r w:rsidRPr="00BB5937">
              <w:rPr>
                <w:rFonts w:ascii="Times New Roman" w:eastAsia="Times New Roman" w:hAnsi="Times New Roman" w:cs="Times New Roman"/>
                <w:sz w:val="24"/>
                <w:szCs w:val="24"/>
              </w:rPr>
              <w:t xml:space="preserve"> En caso de que la radicación se realice vía correo electrónico, se deberá adjuntar dos copias del documento, la primera de ellas cifrada que no permita su edición o modificación y la otra disponible para edición.</w:t>
            </w:r>
          </w:p>
          <w:p w14:paraId="3C19405F" w14:textId="77777777" w:rsidR="004D2063" w:rsidRPr="00BB5937" w:rsidRDefault="004D2063" w:rsidP="00BB5937">
            <w:pPr>
              <w:widowControl w:val="0"/>
              <w:pBdr>
                <w:top w:val="nil"/>
                <w:left w:val="nil"/>
                <w:bottom w:val="nil"/>
                <w:right w:val="nil"/>
                <w:between w:val="nil"/>
              </w:pBdr>
              <w:rPr>
                <w:rFonts w:ascii="Times New Roman" w:hAnsi="Times New Roman" w:cs="Times New Roman"/>
                <w:sz w:val="24"/>
                <w:szCs w:val="24"/>
              </w:rPr>
            </w:pPr>
          </w:p>
        </w:tc>
        <w:tc>
          <w:tcPr>
            <w:tcW w:w="3474" w:type="dxa"/>
            <w:shd w:val="clear" w:color="auto" w:fill="auto"/>
            <w:tcMar>
              <w:top w:w="100" w:type="dxa"/>
              <w:left w:w="100" w:type="dxa"/>
              <w:bottom w:w="100" w:type="dxa"/>
              <w:right w:w="100" w:type="dxa"/>
            </w:tcMar>
          </w:tcPr>
          <w:p w14:paraId="5AD3F1CF" w14:textId="77777777" w:rsidR="00832F8A" w:rsidRPr="00BB5937" w:rsidRDefault="00832F8A"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4°. </w:t>
            </w:r>
            <w:r w:rsidRPr="00BB5937">
              <w:rPr>
                <w:rFonts w:ascii="Times New Roman" w:eastAsia="Times New Roman" w:hAnsi="Times New Roman" w:cs="Times New Roman"/>
                <w:sz w:val="24"/>
                <w:szCs w:val="24"/>
              </w:rPr>
              <w:t>Adiciónese el artículo 230B a la ley 5 de 1992, el cual quedará, así:</w:t>
            </w:r>
          </w:p>
          <w:p w14:paraId="0FF07AF4" w14:textId="25665981" w:rsidR="00832F8A" w:rsidRPr="00BB5937" w:rsidRDefault="00801DB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Artículo 230</w:t>
            </w:r>
            <w:r>
              <w:rPr>
                <w:rFonts w:ascii="Times New Roman" w:eastAsia="Times New Roman" w:hAnsi="Times New Roman" w:cs="Times New Roman"/>
                <w:b/>
                <w:sz w:val="24"/>
                <w:szCs w:val="24"/>
                <w:u w:val="single"/>
              </w:rPr>
              <w:t>B</w:t>
            </w:r>
            <w:r w:rsidRPr="00BB5937">
              <w:rPr>
                <w:rFonts w:ascii="Times New Roman" w:eastAsia="Times New Roman" w:hAnsi="Times New Roman" w:cs="Times New Roman"/>
                <w:b/>
                <w:sz w:val="24"/>
                <w:szCs w:val="24"/>
                <w:u w:val="single"/>
              </w:rPr>
              <w:t xml:space="preserve">: </w:t>
            </w:r>
            <w:r w:rsidR="00832F8A" w:rsidRPr="00BB5937">
              <w:rPr>
                <w:rFonts w:ascii="Times New Roman" w:eastAsia="Times New Roman" w:hAnsi="Times New Roman" w:cs="Times New Roman"/>
                <w:b/>
                <w:sz w:val="24"/>
                <w:szCs w:val="24"/>
                <w:u w:val="single"/>
              </w:rPr>
              <w:t>Publicidad de las observaciones por escrito a los proyectos de ley y actos legislativos.</w:t>
            </w:r>
            <w:r w:rsidR="00832F8A" w:rsidRPr="00BB5937">
              <w:rPr>
                <w:rFonts w:ascii="Times New Roman" w:eastAsia="Times New Roman" w:hAnsi="Times New Roman" w:cs="Times New Roman"/>
                <w:sz w:val="24"/>
                <w:szCs w:val="24"/>
              </w:rPr>
              <w:t xml:space="preserve"> Las observaciones u opiniones presentadas</w:t>
            </w:r>
            <w:ins w:id="17" w:author="windows" w:date="2024-08-26T15:14:00Z">
              <w:r w:rsidR="008305C1">
                <w:rPr>
                  <w:rFonts w:ascii="Times New Roman" w:eastAsia="Times New Roman" w:hAnsi="Times New Roman" w:cs="Times New Roman"/>
                  <w:sz w:val="24"/>
                  <w:szCs w:val="24"/>
                </w:rPr>
                <w:t xml:space="preserve"> </w:t>
              </w:r>
              <w:r w:rsidR="008305C1" w:rsidRPr="008305C1">
                <w:rPr>
                  <w:rFonts w:ascii="Times New Roman" w:eastAsia="Times New Roman" w:hAnsi="Times New Roman" w:cs="Times New Roman"/>
                  <w:b/>
                  <w:bCs/>
                  <w:sz w:val="24"/>
                  <w:szCs w:val="24"/>
                  <w:u w:val="single"/>
                  <w:rPrChange w:id="18" w:author="windows" w:date="2024-08-26T15:15:00Z">
                    <w:rPr>
                      <w:rFonts w:ascii="Times New Roman" w:eastAsia="Times New Roman" w:hAnsi="Times New Roman" w:cs="Times New Roman"/>
                      <w:sz w:val="24"/>
                      <w:szCs w:val="24"/>
                    </w:rPr>
                  </w:rPrChange>
                </w:rPr>
                <w:t>a los proyectos de ley y actos legislativos</w:t>
              </w:r>
            </w:ins>
            <w:r w:rsidR="00832F8A" w:rsidRPr="00BB5937">
              <w:rPr>
                <w:rFonts w:ascii="Times New Roman" w:eastAsia="Times New Roman" w:hAnsi="Times New Roman" w:cs="Times New Roman"/>
                <w:sz w:val="24"/>
                <w:szCs w:val="24"/>
              </w:rPr>
              <w:t xml:space="preserve"> deberán formularse siempre por escrito o a través de los medios digitales que se habiliten para tal fin, </w:t>
            </w:r>
            <w:r w:rsidR="00832F8A" w:rsidRPr="00BB5937">
              <w:rPr>
                <w:rFonts w:ascii="Times New Roman" w:eastAsia="Times New Roman" w:hAnsi="Times New Roman" w:cs="Times New Roman"/>
                <w:strike/>
                <w:sz w:val="24"/>
                <w:szCs w:val="24"/>
              </w:rPr>
              <w:t>en original y una copia, la cual le corresponderá al ponente del proyecto.</w:t>
            </w:r>
          </w:p>
          <w:p w14:paraId="17A99392" w14:textId="35B87272" w:rsidR="00832F8A" w:rsidRPr="00BB5937" w:rsidRDefault="00832F8A"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trike/>
                <w:sz w:val="24"/>
                <w:szCs w:val="24"/>
              </w:rPr>
              <w:t>Mensualmente</w:t>
            </w:r>
            <w:r w:rsidRPr="00BB5937">
              <w:rPr>
                <w:rFonts w:ascii="Times New Roman" w:eastAsia="Times New Roman" w:hAnsi="Times New Roman" w:cs="Times New Roman"/>
                <w:sz w:val="24"/>
                <w:szCs w:val="24"/>
              </w:rPr>
              <w:t xml:space="preserve"> </w:t>
            </w:r>
            <w:r w:rsidR="00801DBF">
              <w:rPr>
                <w:rFonts w:ascii="Times New Roman" w:eastAsia="Times New Roman" w:hAnsi="Times New Roman" w:cs="Times New Roman"/>
                <w:sz w:val="24"/>
                <w:szCs w:val="24"/>
              </w:rPr>
              <w:t xml:space="preserve"> Las observaciones </w:t>
            </w:r>
            <w:r w:rsidRPr="00BB5937">
              <w:rPr>
                <w:rFonts w:ascii="Times New Roman" w:eastAsia="Times New Roman" w:hAnsi="Times New Roman" w:cs="Times New Roman"/>
                <w:sz w:val="24"/>
                <w:szCs w:val="24"/>
              </w:rPr>
              <w:t>serán publicadas en el micro sitio del proyecto de ley de referencia</w:t>
            </w:r>
            <w:r w:rsidR="002E7487">
              <w:rPr>
                <w:rFonts w:ascii="Times New Roman" w:eastAsia="Times New Roman" w:hAnsi="Times New Roman" w:cs="Times New Roman"/>
                <w:sz w:val="24"/>
                <w:szCs w:val="24"/>
              </w:rPr>
              <w:t xml:space="preserve"> </w:t>
            </w:r>
            <w:r w:rsidR="002E7487" w:rsidRPr="002E7487">
              <w:rPr>
                <w:rFonts w:ascii="Times New Roman" w:eastAsia="Times New Roman" w:hAnsi="Times New Roman" w:cs="Times New Roman"/>
                <w:b/>
                <w:bCs/>
                <w:sz w:val="24"/>
                <w:szCs w:val="24"/>
                <w:u w:val="single"/>
              </w:rPr>
              <w:t>en los</w:t>
            </w:r>
            <w:r w:rsidR="002E7487">
              <w:rPr>
                <w:rFonts w:ascii="Times New Roman" w:eastAsia="Times New Roman" w:hAnsi="Times New Roman" w:cs="Times New Roman"/>
                <w:b/>
                <w:bCs/>
                <w:sz w:val="24"/>
                <w:szCs w:val="24"/>
                <w:u w:val="single"/>
              </w:rPr>
              <w:t xml:space="preserve"> cinco (</w:t>
            </w:r>
            <w:r w:rsidR="002E7487" w:rsidRPr="002E7487">
              <w:rPr>
                <w:rFonts w:ascii="Times New Roman" w:eastAsia="Times New Roman" w:hAnsi="Times New Roman" w:cs="Times New Roman"/>
                <w:b/>
                <w:bCs/>
                <w:sz w:val="24"/>
                <w:szCs w:val="24"/>
                <w:u w:val="single"/>
              </w:rPr>
              <w:t>5</w:t>
            </w:r>
            <w:r w:rsidR="002E7487">
              <w:rPr>
                <w:rFonts w:ascii="Times New Roman" w:eastAsia="Times New Roman" w:hAnsi="Times New Roman" w:cs="Times New Roman"/>
                <w:b/>
                <w:bCs/>
                <w:sz w:val="24"/>
                <w:szCs w:val="24"/>
                <w:u w:val="single"/>
              </w:rPr>
              <w:t>)</w:t>
            </w:r>
            <w:r w:rsidR="002E7487" w:rsidRPr="002E7487">
              <w:rPr>
                <w:rFonts w:ascii="Times New Roman" w:eastAsia="Times New Roman" w:hAnsi="Times New Roman" w:cs="Times New Roman"/>
                <w:b/>
                <w:bCs/>
                <w:sz w:val="24"/>
                <w:szCs w:val="24"/>
                <w:u w:val="single"/>
              </w:rPr>
              <w:t xml:space="preserve"> días siguientes a su radicación.</w:t>
            </w:r>
            <w:r w:rsidRPr="00BB5937">
              <w:rPr>
                <w:rFonts w:ascii="Times New Roman" w:eastAsia="Times New Roman" w:hAnsi="Times New Roman" w:cs="Times New Roman"/>
                <w:sz w:val="24"/>
                <w:szCs w:val="24"/>
              </w:rPr>
              <w:t xml:space="preserve"> </w:t>
            </w:r>
            <w:r w:rsidRPr="00801DBF">
              <w:rPr>
                <w:rFonts w:ascii="Times New Roman" w:eastAsia="Times New Roman" w:hAnsi="Times New Roman" w:cs="Times New Roman"/>
                <w:strike/>
                <w:sz w:val="24"/>
                <w:szCs w:val="24"/>
              </w:rPr>
              <w:t>las intervenciones escritas que se realicen en los términos de la presente ley.</w:t>
            </w:r>
          </w:p>
          <w:p w14:paraId="5F8F12F7" w14:textId="77777777" w:rsidR="00832F8A" w:rsidRPr="002E7487" w:rsidRDefault="00832F8A" w:rsidP="00BB5937">
            <w:pPr>
              <w:spacing w:before="240"/>
              <w:jc w:val="both"/>
              <w:rPr>
                <w:rFonts w:ascii="Times New Roman" w:eastAsia="Times New Roman" w:hAnsi="Times New Roman" w:cs="Times New Roman"/>
                <w:strike/>
                <w:sz w:val="24"/>
                <w:szCs w:val="24"/>
              </w:rPr>
            </w:pPr>
            <w:r w:rsidRPr="002E7487">
              <w:rPr>
                <w:rFonts w:ascii="Times New Roman" w:eastAsia="Times New Roman" w:hAnsi="Times New Roman" w:cs="Times New Roman"/>
                <w:b/>
                <w:strike/>
                <w:sz w:val="24"/>
                <w:szCs w:val="24"/>
              </w:rPr>
              <w:t>Parágrafo 1:</w:t>
            </w:r>
            <w:r w:rsidRPr="002E7487">
              <w:rPr>
                <w:rFonts w:ascii="Times New Roman" w:eastAsia="Arial" w:hAnsi="Times New Roman" w:cs="Times New Roman"/>
                <w:b/>
                <w:strike/>
                <w:sz w:val="24"/>
                <w:szCs w:val="24"/>
                <w:u w:val="single"/>
              </w:rPr>
              <w:t xml:space="preserve"> </w:t>
            </w:r>
            <w:r w:rsidRPr="002E7487">
              <w:rPr>
                <w:rFonts w:ascii="Times New Roman" w:eastAsia="Times New Roman" w:hAnsi="Times New Roman" w:cs="Times New Roman"/>
                <w:strike/>
                <w:sz w:val="24"/>
                <w:szCs w:val="24"/>
              </w:rPr>
              <w:t xml:space="preserve">Para la radicación de observaciones por escrito de forma virtual, el documento deberá ser firmado digital o electrónicamente cumpliendo con los requisitos y características de la Ley 527 de 1999 y </w:t>
            </w:r>
            <w:r w:rsidRPr="002E7487">
              <w:rPr>
                <w:rFonts w:ascii="Times New Roman" w:eastAsia="Times New Roman" w:hAnsi="Times New Roman" w:cs="Times New Roman"/>
                <w:strike/>
                <w:sz w:val="24"/>
                <w:szCs w:val="24"/>
              </w:rPr>
              <w:lastRenderedPageBreak/>
              <w:t>normatividad que la complemente.</w:t>
            </w:r>
          </w:p>
          <w:p w14:paraId="0ED78026" w14:textId="77777777" w:rsidR="00832F8A" w:rsidRPr="002E7487" w:rsidRDefault="00832F8A" w:rsidP="00BB5937">
            <w:pPr>
              <w:spacing w:before="240"/>
              <w:jc w:val="both"/>
              <w:rPr>
                <w:rFonts w:ascii="Times New Roman" w:eastAsia="Times New Roman" w:hAnsi="Times New Roman" w:cs="Times New Roman"/>
                <w:strike/>
                <w:sz w:val="24"/>
                <w:szCs w:val="24"/>
              </w:rPr>
            </w:pPr>
            <w:r w:rsidRPr="002E7487">
              <w:rPr>
                <w:rFonts w:ascii="Times New Roman" w:eastAsia="Times New Roman" w:hAnsi="Times New Roman" w:cs="Times New Roman"/>
                <w:strike/>
                <w:sz w:val="24"/>
                <w:szCs w:val="24"/>
              </w:rPr>
              <w:t xml:space="preserve"> </w:t>
            </w:r>
            <w:r w:rsidRPr="002E7487">
              <w:rPr>
                <w:rFonts w:ascii="Times New Roman" w:eastAsia="Times New Roman" w:hAnsi="Times New Roman" w:cs="Times New Roman"/>
                <w:b/>
                <w:strike/>
                <w:sz w:val="24"/>
                <w:szCs w:val="24"/>
              </w:rPr>
              <w:t>Parágrafo 2:</w:t>
            </w:r>
            <w:r w:rsidRPr="002E7487">
              <w:rPr>
                <w:rFonts w:ascii="Times New Roman" w:eastAsia="Times New Roman" w:hAnsi="Times New Roman" w:cs="Times New Roman"/>
                <w:strike/>
                <w:sz w:val="24"/>
                <w:szCs w:val="24"/>
              </w:rPr>
              <w:t xml:space="preserve"> En caso de que la radicación se realice vía correo electrónico, se deberá adjuntar dos copias del documento, la primera de ellas cifrada que no permita su edición o modificación y la otra disponible para edición.</w:t>
            </w:r>
          </w:p>
          <w:p w14:paraId="265BA584" w14:textId="59030FCC" w:rsidR="004D2063" w:rsidRPr="00BB5937" w:rsidRDefault="004D2063" w:rsidP="00BB5937">
            <w:pPr>
              <w:spacing w:after="0"/>
              <w:ind w:left="720"/>
              <w:jc w:val="both"/>
              <w:rPr>
                <w:rFonts w:ascii="Times New Roman" w:eastAsia="Times New Roman" w:hAnsi="Times New Roman" w:cs="Times New Roman"/>
                <w:strike/>
                <w:sz w:val="24"/>
                <w:szCs w:val="24"/>
              </w:rPr>
            </w:pPr>
          </w:p>
        </w:tc>
        <w:tc>
          <w:tcPr>
            <w:tcW w:w="3474" w:type="dxa"/>
            <w:shd w:val="clear" w:color="auto" w:fill="auto"/>
            <w:tcMar>
              <w:top w:w="100" w:type="dxa"/>
              <w:left w:w="100" w:type="dxa"/>
              <w:bottom w:w="100" w:type="dxa"/>
              <w:right w:w="100" w:type="dxa"/>
            </w:tcMar>
          </w:tcPr>
          <w:p w14:paraId="24E97187" w14:textId="259EF479" w:rsidR="004D2063" w:rsidRPr="00BB5937" w:rsidRDefault="002E7487" w:rsidP="00BB5937">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procede a la eliminación los dos parágrafos puesto que con  la creación de la </w:t>
            </w:r>
            <w:r w:rsidRPr="002E7487">
              <w:rPr>
                <w:rFonts w:ascii="Times New Roman" w:eastAsia="Times New Roman" w:hAnsi="Times New Roman" w:cs="Times New Roman"/>
                <w:sz w:val="24"/>
                <w:szCs w:val="24"/>
              </w:rPr>
              <w:t>ventanilla única de observaciones a proyectos de ley o actos legislativos</w:t>
            </w:r>
            <w:r>
              <w:rPr>
                <w:rFonts w:ascii="Times New Roman" w:eastAsia="Times New Roman" w:hAnsi="Times New Roman" w:cs="Times New Roman"/>
                <w:sz w:val="24"/>
                <w:szCs w:val="24"/>
              </w:rPr>
              <w:t>, la radicación por medios digitales estará centralizada, siendo innecesario los parágrafos de la radicación por correo electrónico.</w:t>
            </w:r>
          </w:p>
        </w:tc>
      </w:tr>
      <w:tr w:rsidR="004D2063" w:rsidRPr="00BB5937" w14:paraId="60663C70" w14:textId="77777777" w:rsidTr="004D2063">
        <w:tc>
          <w:tcPr>
            <w:tcW w:w="3475" w:type="dxa"/>
            <w:shd w:val="clear" w:color="auto" w:fill="auto"/>
            <w:tcMar>
              <w:top w:w="100" w:type="dxa"/>
              <w:left w:w="100" w:type="dxa"/>
              <w:bottom w:w="100" w:type="dxa"/>
              <w:right w:w="100" w:type="dxa"/>
            </w:tcMar>
          </w:tcPr>
          <w:p w14:paraId="780DBD90" w14:textId="77777777" w:rsidR="00E32002" w:rsidRPr="00BB5937" w:rsidRDefault="00E32002"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5°. </w:t>
            </w:r>
            <w:r w:rsidRPr="00BB5937">
              <w:rPr>
                <w:rFonts w:ascii="Times New Roman" w:eastAsia="Times New Roman" w:hAnsi="Times New Roman" w:cs="Times New Roman"/>
                <w:sz w:val="24"/>
                <w:szCs w:val="24"/>
              </w:rPr>
              <w:t>Modifíquese el Articulo 6 de la ley 1147 de 2007, el cual, quedará así:</w:t>
            </w:r>
          </w:p>
          <w:p w14:paraId="422E2324" w14:textId="573F6267" w:rsidR="00E32002" w:rsidRPr="00BB5937" w:rsidRDefault="00801DBF" w:rsidP="00BB5937">
            <w:pPr>
              <w:spacing w:before="240"/>
              <w:jc w:val="both"/>
              <w:rPr>
                <w:rFonts w:ascii="Times New Roman" w:eastAsia="Times New Roman" w:hAnsi="Times New Roman" w:cs="Times New Roman"/>
                <w:sz w:val="24"/>
                <w:szCs w:val="24"/>
              </w:rPr>
            </w:pPr>
            <w:bookmarkStart w:id="19" w:name="bookmark=id.30j0zll" w:colFirst="0" w:colLast="0"/>
            <w:bookmarkEnd w:id="19"/>
            <w:r w:rsidRPr="00BB5937">
              <w:rPr>
                <w:rFonts w:ascii="Times New Roman" w:eastAsia="Times New Roman" w:hAnsi="Times New Roman" w:cs="Times New Roman"/>
                <w:b/>
                <w:sz w:val="24"/>
                <w:szCs w:val="24"/>
              </w:rPr>
              <w:t xml:space="preserve">Artículo </w:t>
            </w:r>
            <w:r w:rsidR="00E32002" w:rsidRPr="00BB5937">
              <w:rPr>
                <w:rFonts w:ascii="Times New Roman" w:eastAsia="Times New Roman" w:hAnsi="Times New Roman" w:cs="Times New Roman"/>
                <w:b/>
                <w:sz w:val="24"/>
                <w:szCs w:val="24"/>
              </w:rPr>
              <w:t>6°. Unidad coordinadora de asistencia técnica legislativa, UATL</w:t>
            </w:r>
            <w:r w:rsidR="00E32002" w:rsidRPr="00BB5937">
              <w:rPr>
                <w:rFonts w:ascii="Times New Roman" w:eastAsia="Times New Roman" w:hAnsi="Times New Roman" w:cs="Times New Roman"/>
                <w:sz w:val="24"/>
                <w:szCs w:val="24"/>
              </w:rPr>
              <w:t> Son objetivos de la UATL brindar servicios de apoyo jurídico y asesoría técnica a las Comisiones Constitucionales y Bancadas del Congreso. Son funciones de esta Unidad:</w:t>
            </w:r>
          </w:p>
          <w:p w14:paraId="7F06F038" w14:textId="77777777" w:rsidR="00E32002" w:rsidRPr="00BB5937" w:rsidRDefault="00E32002"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1. Procurar la alta calidad de los proyectos de ley, de Acto Legislativo y de la discusión legislativa por medio de investigaciones técnicas y objetivas.</w:t>
            </w:r>
          </w:p>
          <w:p w14:paraId="483A93DF" w14:textId="77777777" w:rsidR="00E32002" w:rsidRPr="00BB5937" w:rsidRDefault="00E32002"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2. Apoyar por medio de asesorías técnicas y objetivas la calidad de los proyectos de ley, de Acto Legislativo y de la discusión legislativa.</w:t>
            </w:r>
          </w:p>
          <w:p w14:paraId="0A47B1D9" w14:textId="77777777" w:rsidR="00E32002" w:rsidRPr="00BB5937" w:rsidRDefault="00E32002"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lastRenderedPageBreak/>
              <w:t>3. Fortalecer las iniciativas legislativas presentadas en el Congreso con la participación oportuna de la sociedad.</w:t>
            </w:r>
          </w:p>
          <w:p w14:paraId="7B7E9185" w14:textId="77777777" w:rsidR="00E32002" w:rsidRPr="00BB5937" w:rsidRDefault="00E32002" w:rsidP="00BB5937">
            <w:pPr>
              <w:spacing w:before="240"/>
              <w:jc w:val="both"/>
              <w:rPr>
                <w:rFonts w:ascii="Times New Roman" w:eastAsia="Times New Roman" w:hAnsi="Times New Roman" w:cs="Times New Roman"/>
                <w:b/>
                <w:sz w:val="24"/>
                <w:szCs w:val="24"/>
                <w:u w:val="single"/>
              </w:rPr>
            </w:pPr>
            <w:r w:rsidRPr="00BB5937">
              <w:rPr>
                <w:rFonts w:ascii="Times New Roman" w:eastAsia="Times New Roman" w:hAnsi="Times New Roman" w:cs="Times New Roman"/>
                <w:b/>
                <w:sz w:val="24"/>
                <w:szCs w:val="24"/>
                <w:u w:val="single"/>
              </w:rPr>
              <w:t>4. Coordinar y dar traslado a la corporación respectiva de las observaciones por escrito presentadas a los proyectos de ley o actos legislativos.</w:t>
            </w:r>
          </w:p>
          <w:p w14:paraId="41A1844B" w14:textId="77777777" w:rsidR="00E32002" w:rsidRPr="00BB5937" w:rsidRDefault="00E32002"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5.</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4.</w:t>
            </w:r>
            <w:r w:rsidRPr="00BB5937">
              <w:rPr>
                <w:rFonts w:ascii="Times New Roman" w:eastAsia="Times New Roman" w:hAnsi="Times New Roman" w:cs="Times New Roman"/>
                <w:sz w:val="24"/>
                <w:szCs w:val="24"/>
              </w:rPr>
              <w:t xml:space="preserve"> Establecer un vínculo constante con la comunidad académica para facilitar el análisis de los temas legislativos, por medio de la suscripción de convenios de cooperación.</w:t>
            </w:r>
          </w:p>
          <w:p w14:paraId="6C5CF727" w14:textId="77777777" w:rsidR="00E32002" w:rsidRPr="00BB5937" w:rsidRDefault="00E32002"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6.</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5.</w:t>
            </w:r>
            <w:r w:rsidRPr="00BB5937">
              <w:rPr>
                <w:rFonts w:ascii="Times New Roman" w:eastAsia="Times New Roman" w:hAnsi="Times New Roman" w:cs="Times New Roman"/>
                <w:sz w:val="24"/>
                <w:szCs w:val="24"/>
              </w:rPr>
              <w:t xml:space="preserve"> Adelantar el programa de judicatura y pasantías legislativas para la Unidad con las distintas universidades nacionales y extranjeras.</w:t>
            </w:r>
          </w:p>
          <w:p w14:paraId="45827F11" w14:textId="77777777" w:rsidR="00E32002" w:rsidRPr="00BB5937" w:rsidRDefault="00E32002"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7.</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6.</w:t>
            </w:r>
            <w:r w:rsidRPr="00BB5937">
              <w:rPr>
                <w:rFonts w:ascii="Times New Roman" w:eastAsia="Times New Roman" w:hAnsi="Times New Roman" w:cs="Times New Roman"/>
                <w:sz w:val="24"/>
                <w:szCs w:val="24"/>
              </w:rPr>
              <w:t xml:space="preserve"> Las demás que le asigne la Comisión.</w:t>
            </w:r>
          </w:p>
          <w:p w14:paraId="153FCFDC" w14:textId="77777777" w:rsidR="004D2063" w:rsidRPr="00BB5937" w:rsidRDefault="004D2063" w:rsidP="00BB5937">
            <w:pPr>
              <w:widowControl w:val="0"/>
              <w:pBdr>
                <w:top w:val="nil"/>
                <w:left w:val="nil"/>
                <w:bottom w:val="nil"/>
                <w:right w:val="nil"/>
                <w:between w:val="nil"/>
              </w:pBdr>
              <w:rPr>
                <w:rFonts w:ascii="Times New Roman" w:hAnsi="Times New Roman" w:cs="Times New Roman"/>
                <w:bCs/>
                <w:sz w:val="24"/>
                <w:szCs w:val="24"/>
              </w:rPr>
            </w:pPr>
          </w:p>
        </w:tc>
        <w:tc>
          <w:tcPr>
            <w:tcW w:w="3474" w:type="dxa"/>
            <w:shd w:val="clear" w:color="auto" w:fill="auto"/>
            <w:tcMar>
              <w:top w:w="100" w:type="dxa"/>
              <w:left w:w="100" w:type="dxa"/>
              <w:bottom w:w="100" w:type="dxa"/>
              <w:right w:w="100" w:type="dxa"/>
            </w:tcMar>
          </w:tcPr>
          <w:p w14:paraId="16EBCD08" w14:textId="4054C4F0" w:rsidR="00E32002" w:rsidRPr="00801DBF" w:rsidRDefault="00E32002" w:rsidP="00BB5937">
            <w:pPr>
              <w:spacing w:before="240"/>
              <w:jc w:val="both"/>
              <w:rPr>
                <w:rFonts w:ascii="Times New Roman" w:eastAsia="Times New Roman" w:hAnsi="Times New Roman" w:cs="Times New Roman"/>
                <w:b/>
                <w:sz w:val="24"/>
                <w:szCs w:val="24"/>
                <w:u w:val="single"/>
              </w:rPr>
            </w:pPr>
            <w:r w:rsidRPr="00801DBF">
              <w:rPr>
                <w:rFonts w:ascii="Times New Roman" w:eastAsia="Times New Roman" w:hAnsi="Times New Roman" w:cs="Times New Roman"/>
                <w:b/>
                <w:sz w:val="24"/>
                <w:szCs w:val="24"/>
                <w:u w:val="single"/>
              </w:rPr>
              <w:lastRenderedPageBreak/>
              <w:t xml:space="preserve">Artículo 5°. </w:t>
            </w:r>
            <w:r w:rsidR="00801DBF" w:rsidRPr="00801DBF">
              <w:rPr>
                <w:rFonts w:ascii="Times New Roman" w:eastAsia="Times New Roman" w:hAnsi="Times New Roman" w:cs="Times New Roman"/>
                <w:b/>
                <w:sz w:val="24"/>
                <w:szCs w:val="24"/>
                <w:u w:val="single"/>
              </w:rPr>
              <w:t>Adiciónese un numeral y ajústese la numeración del Articulo 47 de la ley 5 de 1992, el cual, quedará asi:</w:t>
            </w:r>
          </w:p>
          <w:p w14:paraId="31A3742A" w14:textId="1184EA53" w:rsidR="00E32002" w:rsidRPr="00801DBF" w:rsidRDefault="00801DBF" w:rsidP="00BB5937">
            <w:pPr>
              <w:spacing w:before="240"/>
              <w:jc w:val="both"/>
              <w:rPr>
                <w:rFonts w:ascii="Times New Roman" w:eastAsia="Times New Roman" w:hAnsi="Times New Roman" w:cs="Times New Roman"/>
                <w:b/>
                <w:sz w:val="24"/>
                <w:szCs w:val="24"/>
                <w:u w:val="single"/>
              </w:rPr>
            </w:pPr>
            <w:r w:rsidRPr="00801DBF">
              <w:rPr>
                <w:rFonts w:ascii="Times New Roman" w:eastAsia="Times New Roman" w:hAnsi="Times New Roman" w:cs="Times New Roman"/>
                <w:b/>
                <w:sz w:val="24"/>
                <w:szCs w:val="24"/>
                <w:u w:val="single"/>
              </w:rPr>
              <w:t>Artículo </w:t>
            </w:r>
            <w:bookmarkStart w:id="20" w:name="47"/>
            <w:bookmarkEnd w:id="20"/>
            <w:r w:rsidR="00E32002" w:rsidRPr="00801DBF">
              <w:rPr>
                <w:rFonts w:ascii="Times New Roman" w:eastAsia="Times New Roman" w:hAnsi="Times New Roman" w:cs="Times New Roman"/>
                <w:b/>
                <w:sz w:val="24"/>
                <w:szCs w:val="24"/>
                <w:u w:val="single"/>
              </w:rPr>
              <w:t>47. Deberes. Son deberes del Secretario General de cada Cámara:</w:t>
            </w:r>
          </w:p>
          <w:p w14:paraId="7B0FAF28" w14:textId="29449CD7" w:rsidR="00E32002" w:rsidRPr="00801DBF" w:rsidRDefault="00E32002" w:rsidP="00BB5937">
            <w:pPr>
              <w:spacing w:before="240"/>
              <w:jc w:val="both"/>
              <w:rPr>
                <w:rFonts w:ascii="Times New Roman" w:eastAsia="Times New Roman" w:hAnsi="Times New Roman" w:cs="Times New Roman"/>
                <w:b/>
                <w:sz w:val="24"/>
                <w:szCs w:val="24"/>
                <w:u w:val="single"/>
              </w:rPr>
            </w:pPr>
            <w:r w:rsidRPr="00801DBF">
              <w:rPr>
                <w:rFonts w:ascii="Times New Roman" w:eastAsia="Times New Roman" w:hAnsi="Times New Roman" w:cs="Times New Roman"/>
                <w:b/>
                <w:sz w:val="24"/>
                <w:szCs w:val="24"/>
                <w:u w:val="single"/>
              </w:rPr>
              <w:t>(…)</w:t>
            </w:r>
          </w:p>
          <w:p w14:paraId="2D0E198B" w14:textId="252770AE" w:rsidR="00E32002" w:rsidRPr="00801DBF" w:rsidRDefault="00E32002" w:rsidP="00BB5937">
            <w:pPr>
              <w:spacing w:before="240"/>
              <w:jc w:val="both"/>
              <w:rPr>
                <w:rFonts w:ascii="Times New Roman" w:eastAsia="Times New Roman" w:hAnsi="Times New Roman" w:cs="Times New Roman"/>
                <w:b/>
                <w:sz w:val="24"/>
                <w:szCs w:val="24"/>
                <w:u w:val="single"/>
              </w:rPr>
            </w:pPr>
            <w:r w:rsidRPr="00801DBF">
              <w:rPr>
                <w:rFonts w:ascii="Times New Roman" w:eastAsia="Times New Roman" w:hAnsi="Times New Roman" w:cs="Times New Roman"/>
                <w:b/>
                <w:sz w:val="24"/>
                <w:szCs w:val="24"/>
                <w:u w:val="single"/>
              </w:rPr>
              <w:t>15. Coordinar y dar traslado a la corporación respectiva de las observaciones por escrito presentadas a los proyectos de ley o actos legislativos.</w:t>
            </w:r>
          </w:p>
          <w:p w14:paraId="15B213CF" w14:textId="6E522E67" w:rsidR="00E32002" w:rsidRPr="00801DBF" w:rsidRDefault="00E32002" w:rsidP="00BB5937">
            <w:pPr>
              <w:spacing w:before="240"/>
              <w:jc w:val="both"/>
              <w:rPr>
                <w:rFonts w:ascii="Times New Roman" w:eastAsia="Times New Roman" w:hAnsi="Times New Roman" w:cs="Times New Roman"/>
                <w:b/>
                <w:strike/>
                <w:sz w:val="24"/>
                <w:szCs w:val="24"/>
                <w:u w:val="single"/>
              </w:rPr>
            </w:pPr>
            <w:r w:rsidRPr="00801DBF">
              <w:rPr>
                <w:rFonts w:ascii="Times New Roman" w:eastAsia="Times New Roman" w:hAnsi="Times New Roman" w:cs="Times New Roman"/>
                <w:b/>
                <w:strike/>
                <w:sz w:val="24"/>
                <w:szCs w:val="24"/>
                <w:u w:val="single"/>
              </w:rPr>
              <w:t xml:space="preserve">15 </w:t>
            </w:r>
            <w:r w:rsidRPr="00801DBF">
              <w:rPr>
                <w:rFonts w:ascii="Times New Roman" w:eastAsia="Times New Roman" w:hAnsi="Times New Roman" w:cs="Times New Roman"/>
                <w:b/>
                <w:sz w:val="24"/>
                <w:szCs w:val="24"/>
                <w:u w:val="single"/>
              </w:rPr>
              <w:t>16. Los demás deberes que señale la corporación, la Mesa Directiva, y los inherentes a la misma naturaleza del cargo.</w:t>
            </w:r>
          </w:p>
          <w:p w14:paraId="7DEF3B2F" w14:textId="6D039417" w:rsidR="004D2063" w:rsidRPr="00BB5937" w:rsidRDefault="004D2063" w:rsidP="00BB5937">
            <w:pPr>
              <w:spacing w:before="240"/>
              <w:jc w:val="both"/>
              <w:rPr>
                <w:rFonts w:ascii="Times New Roman" w:hAnsi="Times New Roman" w:cs="Times New Roman"/>
                <w:sz w:val="24"/>
                <w:szCs w:val="24"/>
              </w:rPr>
            </w:pPr>
          </w:p>
        </w:tc>
        <w:tc>
          <w:tcPr>
            <w:tcW w:w="3474" w:type="dxa"/>
            <w:shd w:val="clear" w:color="auto" w:fill="auto"/>
            <w:tcMar>
              <w:top w:w="100" w:type="dxa"/>
              <w:left w:w="100" w:type="dxa"/>
              <w:bottom w:w="100" w:type="dxa"/>
              <w:right w:w="100" w:type="dxa"/>
            </w:tcMar>
          </w:tcPr>
          <w:p w14:paraId="40614F79" w14:textId="1DBAB53D" w:rsidR="004D2063" w:rsidRPr="00BB5937" w:rsidRDefault="001256CF" w:rsidP="00BB5937">
            <w:pPr>
              <w:widowControl w:val="0"/>
              <w:pBdr>
                <w:top w:val="nil"/>
                <w:left w:val="nil"/>
                <w:bottom w:val="nil"/>
                <w:right w:val="nil"/>
                <w:between w:val="nil"/>
              </w:pBdr>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Al modificar en el articulo 4 el responsable del traslado de las observaciones, se sustituye el articulo adicionando la función a la secretaria general.</w:t>
            </w:r>
          </w:p>
          <w:p w14:paraId="70329AB6" w14:textId="77777777" w:rsidR="004D2063" w:rsidRPr="00BB5937" w:rsidRDefault="004D2063" w:rsidP="00BB5937">
            <w:pPr>
              <w:widowControl w:val="0"/>
              <w:pBdr>
                <w:top w:val="nil"/>
                <w:left w:val="nil"/>
                <w:bottom w:val="nil"/>
                <w:right w:val="nil"/>
                <w:between w:val="nil"/>
              </w:pBdr>
              <w:rPr>
                <w:rFonts w:ascii="Times New Roman" w:eastAsia="Times New Roman" w:hAnsi="Times New Roman" w:cs="Times New Roman"/>
                <w:sz w:val="24"/>
                <w:szCs w:val="24"/>
              </w:rPr>
            </w:pPr>
          </w:p>
        </w:tc>
      </w:tr>
      <w:tr w:rsidR="00A5452E" w:rsidRPr="00BB5937" w14:paraId="60D470C5" w14:textId="77777777" w:rsidTr="004D2063">
        <w:tc>
          <w:tcPr>
            <w:tcW w:w="3475" w:type="dxa"/>
            <w:shd w:val="clear" w:color="auto" w:fill="auto"/>
            <w:tcMar>
              <w:top w:w="100" w:type="dxa"/>
              <w:left w:w="100" w:type="dxa"/>
              <w:bottom w:w="100" w:type="dxa"/>
              <w:right w:w="100" w:type="dxa"/>
            </w:tcMar>
          </w:tcPr>
          <w:p w14:paraId="2FF9ACB4"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5°. </w:t>
            </w:r>
            <w:r w:rsidRPr="00BB5937">
              <w:rPr>
                <w:rFonts w:ascii="Times New Roman" w:eastAsia="Times New Roman" w:hAnsi="Times New Roman" w:cs="Times New Roman"/>
                <w:sz w:val="24"/>
                <w:szCs w:val="24"/>
              </w:rPr>
              <w:t>Modifíquese el Artículo 231 de la ley 5 de 1992, el cual, quedará así:</w:t>
            </w:r>
          </w:p>
          <w:p w14:paraId="186330BD" w14:textId="4F35856C" w:rsidR="001256CF" w:rsidRPr="00BB5937" w:rsidRDefault="00801DB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w:t>
            </w:r>
            <w:r w:rsidR="001256CF" w:rsidRPr="00BB5937">
              <w:rPr>
                <w:rFonts w:ascii="Times New Roman" w:eastAsia="Times New Roman" w:hAnsi="Times New Roman" w:cs="Times New Roman"/>
                <w:b/>
                <w:sz w:val="24"/>
                <w:szCs w:val="24"/>
              </w:rPr>
              <w:t xml:space="preserve"> 231: Audiencias públicas de participación ciudadana para proyectos de ley y actos legislativos</w:t>
            </w:r>
            <w:r w:rsidR="001256CF" w:rsidRPr="00BB5937">
              <w:rPr>
                <w:rFonts w:ascii="Times New Roman" w:eastAsia="Times New Roman" w:hAnsi="Times New Roman" w:cs="Times New Roman"/>
                <w:sz w:val="24"/>
                <w:szCs w:val="24"/>
              </w:rPr>
              <w:t xml:space="preserve">: Para mejorar el desarrollo y participación ciudadana en los proyectos de ley </w:t>
            </w:r>
            <w:r w:rsidR="001256CF" w:rsidRPr="00BB5937">
              <w:rPr>
                <w:rFonts w:ascii="Times New Roman" w:eastAsia="Times New Roman" w:hAnsi="Times New Roman" w:cs="Times New Roman"/>
                <w:sz w:val="24"/>
                <w:szCs w:val="24"/>
              </w:rPr>
              <w:lastRenderedPageBreak/>
              <w:t xml:space="preserve">y actos legislativos, cualquier ciudadano o congresista podrá previo a radicación de ponencia para primer debate en cada corporación solicitar se realice audiencia pública para oír las opiniones ciudadanas, de la academia o los grupos significativos de ciudadanos. La solicitud de audiencia pública suspende el término para la presentación de la ponencia. </w:t>
            </w:r>
          </w:p>
          <w:p w14:paraId="305170BE"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La secretaría de la Comisión Permanente donde sea aprobada la solicitud, deberá publicar la forma de inscripción para la ciudadanía en un espacio visible de la correspondiente secretaría y espacio dentro de la página web, cumpliendo con las reglas del principio de publicidad. Para su intervención, el interesado deberá inscribirse previamente en el respectivo libro de registro que se abrirá por cada una de las secretarías de las Comisiones.</w:t>
            </w:r>
          </w:p>
          <w:p w14:paraId="3F5EF7B3"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 xml:space="preserve">Los ponentes durante los (3) días siguientes a la aprobación de la solicitud de audiencia pública podrán adjuntar una lista de invitados, a los cuales la Secretaría de la Comisión Permanente deberá remitir invitación protocolaria para su participación, el listado entregado por el Congresista deberá contar </w:t>
            </w:r>
            <w:r w:rsidRPr="00BB5937">
              <w:rPr>
                <w:rFonts w:ascii="Times New Roman" w:eastAsia="Times New Roman" w:hAnsi="Times New Roman" w:cs="Times New Roman"/>
                <w:sz w:val="24"/>
                <w:szCs w:val="24"/>
              </w:rPr>
              <w:lastRenderedPageBreak/>
              <w:t>por lo menos con nombre, domicilio y correo electrónico.</w:t>
            </w:r>
          </w:p>
          <w:p w14:paraId="39515D3A"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 xml:space="preserve">La audiencia será  desarrollada entre el quinto (5) y el decimoquinto (15) día calendario posterior a su aprobación, la misma se desarrollará en sesión informal en sitio coordinado por el o los ponentes con apoyo de la Secretaría General de la Comisión Constitucional permanente. </w:t>
            </w:r>
          </w:p>
          <w:p w14:paraId="017253B0"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Parágrafo 1: En caso de que por causa mayor los inscritos no puedan desplazarse hasta el salón designado para la realización de la audiencia, podrá realizar su intervención de manera virtual o allegarse por escrito.</w:t>
            </w:r>
          </w:p>
          <w:p w14:paraId="4AD82D58" w14:textId="77777777" w:rsidR="00A5452E" w:rsidRPr="00BB5937" w:rsidRDefault="00A5452E" w:rsidP="00BB5937">
            <w:pPr>
              <w:widowControl w:val="0"/>
              <w:pBdr>
                <w:top w:val="nil"/>
                <w:left w:val="nil"/>
                <w:bottom w:val="nil"/>
                <w:right w:val="nil"/>
                <w:between w:val="nil"/>
              </w:pBdr>
              <w:rPr>
                <w:rFonts w:ascii="Times New Roman" w:hAnsi="Times New Roman" w:cs="Times New Roman"/>
                <w:bCs/>
                <w:sz w:val="24"/>
                <w:szCs w:val="24"/>
              </w:rPr>
            </w:pPr>
          </w:p>
        </w:tc>
        <w:tc>
          <w:tcPr>
            <w:tcW w:w="3474" w:type="dxa"/>
            <w:shd w:val="clear" w:color="auto" w:fill="auto"/>
            <w:tcMar>
              <w:top w:w="100" w:type="dxa"/>
              <w:left w:w="100" w:type="dxa"/>
              <w:bottom w:w="100" w:type="dxa"/>
              <w:right w:w="100" w:type="dxa"/>
            </w:tcMar>
          </w:tcPr>
          <w:p w14:paraId="41CF145A" w14:textId="30559EA2"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w:t>
            </w:r>
            <w:r w:rsidRPr="00BB5937">
              <w:rPr>
                <w:rFonts w:ascii="Times New Roman" w:eastAsia="Times New Roman" w:hAnsi="Times New Roman" w:cs="Times New Roman"/>
                <w:b/>
                <w:strike/>
                <w:sz w:val="24"/>
                <w:szCs w:val="24"/>
              </w:rPr>
              <w:t>5</w:t>
            </w:r>
            <w:r w:rsidRPr="00BB5937">
              <w:rPr>
                <w:rFonts w:ascii="Times New Roman" w:eastAsia="Times New Roman" w:hAnsi="Times New Roman" w:cs="Times New Roman"/>
                <w:b/>
                <w:sz w:val="24"/>
                <w:szCs w:val="24"/>
              </w:rPr>
              <w:t xml:space="preserve"> 6°. </w:t>
            </w:r>
            <w:r w:rsidRPr="00BB5937">
              <w:rPr>
                <w:rFonts w:ascii="Times New Roman" w:eastAsia="Times New Roman" w:hAnsi="Times New Roman" w:cs="Times New Roman"/>
                <w:sz w:val="24"/>
                <w:szCs w:val="24"/>
              </w:rPr>
              <w:t>Modifíquese el Artículo 231 de la ley 5 de 1992, el cual, quedará así:</w:t>
            </w:r>
          </w:p>
          <w:p w14:paraId="2C848940" w14:textId="4BE0EC66" w:rsidR="001256CF" w:rsidRPr="00BB5937" w:rsidRDefault="00801DBF" w:rsidP="00BB5937">
            <w:pPr>
              <w:spacing w:before="240"/>
              <w:jc w:val="both"/>
              <w:rPr>
                <w:rFonts w:ascii="Times New Roman" w:eastAsia="Times New Roman" w:hAnsi="Times New Roman" w:cs="Times New Roman"/>
                <w:b/>
                <w:bCs/>
                <w:sz w:val="24"/>
                <w:szCs w:val="24"/>
                <w:u w:val="single"/>
              </w:rPr>
            </w:pPr>
            <w:r w:rsidRPr="00BB5937">
              <w:rPr>
                <w:rFonts w:ascii="Times New Roman" w:eastAsia="Times New Roman" w:hAnsi="Times New Roman" w:cs="Times New Roman"/>
                <w:b/>
                <w:sz w:val="24"/>
                <w:szCs w:val="24"/>
              </w:rPr>
              <w:t>Artículo</w:t>
            </w:r>
            <w:r w:rsidR="001256CF" w:rsidRPr="00BB5937">
              <w:rPr>
                <w:rFonts w:ascii="Times New Roman" w:eastAsia="Times New Roman" w:hAnsi="Times New Roman" w:cs="Times New Roman"/>
                <w:b/>
                <w:sz w:val="24"/>
                <w:szCs w:val="24"/>
              </w:rPr>
              <w:t xml:space="preserve"> 231: </w:t>
            </w:r>
            <w:ins w:id="21" w:author="windows" w:date="2024-08-26T15:22:00Z">
              <w:r w:rsidR="006B4D1A" w:rsidRPr="006B4D1A">
                <w:rPr>
                  <w:rFonts w:ascii="Times New Roman" w:eastAsia="Times New Roman" w:hAnsi="Times New Roman" w:cs="Times New Roman"/>
                  <w:b/>
                  <w:sz w:val="24"/>
                  <w:szCs w:val="24"/>
                </w:rPr>
                <w:t>a.</w:t>
              </w:r>
              <w:r w:rsidR="006B4D1A" w:rsidRPr="006B4D1A">
                <w:rPr>
                  <w:rFonts w:ascii="Times New Roman" w:eastAsia="Times New Roman" w:hAnsi="Times New Roman" w:cs="Times New Roman"/>
                  <w:b/>
                  <w:sz w:val="24"/>
                  <w:szCs w:val="24"/>
                </w:rPr>
                <w:tab/>
              </w:r>
              <w:r w:rsidR="006B4D1A" w:rsidRPr="006B4D1A">
                <w:rPr>
                  <w:rFonts w:ascii="Times New Roman" w:eastAsia="Times New Roman" w:hAnsi="Times New Roman" w:cs="Times New Roman"/>
                  <w:b/>
                  <w:sz w:val="24"/>
                  <w:szCs w:val="24"/>
                  <w:u w:val="single"/>
                  <w:rPrChange w:id="22" w:author="windows" w:date="2024-08-26T15:22:00Z">
                    <w:rPr>
                      <w:rFonts w:ascii="Times New Roman" w:eastAsia="Times New Roman" w:hAnsi="Times New Roman" w:cs="Times New Roman"/>
                      <w:b/>
                      <w:sz w:val="24"/>
                      <w:szCs w:val="24"/>
                    </w:rPr>
                  </w:rPrChange>
                </w:rPr>
                <w:t>Audiencias públicas en la comisión constitucional permanente competente de cada corporación</w:t>
              </w:r>
              <w:r w:rsidR="006B4D1A" w:rsidRPr="006B4D1A">
                <w:rPr>
                  <w:rFonts w:ascii="Times New Roman" w:eastAsia="Times New Roman" w:hAnsi="Times New Roman" w:cs="Times New Roman"/>
                  <w:b/>
                  <w:sz w:val="24"/>
                  <w:szCs w:val="24"/>
                </w:rPr>
                <w:t>.</w:t>
              </w:r>
            </w:ins>
            <w:del w:id="23" w:author="windows" w:date="2024-08-26T15:22:00Z">
              <w:r w:rsidR="001256CF" w:rsidRPr="00BB5937" w:rsidDel="006B4D1A">
                <w:rPr>
                  <w:rFonts w:ascii="Times New Roman" w:eastAsia="Times New Roman" w:hAnsi="Times New Roman" w:cs="Times New Roman"/>
                  <w:b/>
                  <w:sz w:val="24"/>
                  <w:szCs w:val="24"/>
                </w:rPr>
                <w:delText xml:space="preserve">Audiencias públicas de participación </w:delText>
              </w:r>
              <w:r w:rsidR="001256CF" w:rsidRPr="00BB5937" w:rsidDel="006B4D1A">
                <w:rPr>
                  <w:rFonts w:ascii="Times New Roman" w:eastAsia="Times New Roman" w:hAnsi="Times New Roman" w:cs="Times New Roman"/>
                  <w:b/>
                  <w:sz w:val="24"/>
                  <w:szCs w:val="24"/>
                </w:rPr>
                <w:lastRenderedPageBreak/>
                <w:delText>ciudadana para proyectos de ley y actos legislativos</w:delText>
              </w:r>
            </w:del>
            <w:r w:rsidR="001256CF" w:rsidRPr="00BB5937">
              <w:rPr>
                <w:rFonts w:ascii="Times New Roman" w:eastAsia="Times New Roman" w:hAnsi="Times New Roman" w:cs="Times New Roman"/>
                <w:sz w:val="24"/>
                <w:szCs w:val="24"/>
              </w:rPr>
              <w:t xml:space="preserve">: Para mejorar el desarrollo y participación ciudadana en los proyectos de ley y actos legislativos, cualquier ciudadano o congresista podrá previo a radicación de ponencia para primer debate en cada corporación solicitar se realice audiencia pública para oír las opiniones ciudadanas, de la academia o los grupos significativos de ciudadanos. </w:t>
            </w:r>
            <w:r w:rsidR="001256CF" w:rsidRPr="00BB5937">
              <w:rPr>
                <w:rFonts w:ascii="Times New Roman" w:eastAsia="Times New Roman" w:hAnsi="Times New Roman" w:cs="Times New Roman"/>
                <w:b/>
                <w:bCs/>
                <w:sz w:val="24"/>
                <w:szCs w:val="24"/>
                <w:u w:val="single"/>
              </w:rPr>
              <w:t>El objetivo de la audiencia pública es servir de insumo para la ponencia del proyecto de ley o acto legislativo.</w:t>
            </w:r>
          </w:p>
          <w:p w14:paraId="404CA121" w14:textId="42DFF442"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 xml:space="preserve"> La solicitud de audiencia pública suspende el término para la presentación de la ponencia</w:t>
            </w:r>
            <w:ins w:id="24" w:author="windows" w:date="2024-08-26T15:15:00Z">
              <w:r w:rsidR="008305C1">
                <w:t xml:space="preserve"> </w:t>
              </w:r>
              <w:r w:rsidR="008305C1" w:rsidRPr="008305C1">
                <w:rPr>
                  <w:rFonts w:ascii="Times New Roman" w:eastAsia="Times New Roman" w:hAnsi="Times New Roman" w:cs="Times New Roman"/>
                  <w:b/>
                  <w:bCs/>
                  <w:sz w:val="24"/>
                  <w:szCs w:val="24"/>
                  <w:u w:val="single"/>
                  <w:rPrChange w:id="25" w:author="windows" w:date="2024-08-26T15:15:00Z">
                    <w:rPr>
                      <w:rFonts w:ascii="Times New Roman" w:eastAsia="Times New Roman" w:hAnsi="Times New Roman" w:cs="Times New Roman"/>
                      <w:sz w:val="24"/>
                      <w:szCs w:val="24"/>
                    </w:rPr>
                  </w:rPrChange>
                </w:rPr>
                <w:t>ante la Comisión Constitucional Permanente competente.</w:t>
              </w:r>
            </w:ins>
            <w:del w:id="26" w:author="windows" w:date="2024-08-26T15:15:00Z">
              <w:r w:rsidRPr="00BB5937" w:rsidDel="008305C1">
                <w:rPr>
                  <w:rFonts w:ascii="Times New Roman" w:eastAsia="Times New Roman" w:hAnsi="Times New Roman" w:cs="Times New Roman"/>
                  <w:sz w:val="24"/>
                  <w:szCs w:val="24"/>
                </w:rPr>
                <w:delText xml:space="preserve">. </w:delText>
              </w:r>
            </w:del>
          </w:p>
          <w:p w14:paraId="56CE400F" w14:textId="1BDD1B1F"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La secretaría de la Comisión Permanente donde sea aprobada la solicitud, deberá publicar la forma de inscripción para la</w:t>
            </w:r>
            <w:ins w:id="27" w:author="windows" w:date="2024-08-26T15:15:00Z">
              <w:r w:rsidR="008305C1">
                <w:rPr>
                  <w:rFonts w:ascii="Times New Roman" w:eastAsia="Times New Roman" w:hAnsi="Times New Roman" w:cs="Times New Roman"/>
                  <w:sz w:val="24"/>
                  <w:szCs w:val="24"/>
                </w:rPr>
                <w:t xml:space="preserve"> </w:t>
              </w:r>
              <w:r w:rsidR="008305C1" w:rsidRPr="008305C1">
                <w:rPr>
                  <w:rFonts w:ascii="Times New Roman" w:eastAsia="Times New Roman" w:hAnsi="Times New Roman" w:cs="Times New Roman"/>
                  <w:b/>
                  <w:bCs/>
                  <w:sz w:val="24"/>
                  <w:szCs w:val="24"/>
                  <w:u w:val="single"/>
                  <w:rPrChange w:id="28" w:author="windows" w:date="2024-08-26T15:15:00Z">
                    <w:rPr>
                      <w:rFonts w:ascii="Times New Roman" w:eastAsia="Times New Roman" w:hAnsi="Times New Roman" w:cs="Times New Roman"/>
                      <w:sz w:val="24"/>
                      <w:szCs w:val="24"/>
                    </w:rPr>
                  </w:rPrChange>
                </w:rPr>
                <w:t>participación de la</w:t>
              </w:r>
            </w:ins>
            <w:r w:rsidRPr="00BB5937">
              <w:rPr>
                <w:rFonts w:ascii="Times New Roman" w:eastAsia="Times New Roman" w:hAnsi="Times New Roman" w:cs="Times New Roman"/>
                <w:sz w:val="24"/>
                <w:szCs w:val="24"/>
              </w:rPr>
              <w:t xml:space="preserve"> ciudadanía en un espacio visible de la correspondiente secretaría y </w:t>
            </w:r>
            <w:r w:rsidRPr="008305C1">
              <w:rPr>
                <w:rFonts w:ascii="Times New Roman" w:eastAsia="Times New Roman" w:hAnsi="Times New Roman" w:cs="Times New Roman"/>
                <w:strike/>
                <w:sz w:val="24"/>
                <w:szCs w:val="24"/>
                <w:rPrChange w:id="29" w:author="windows" w:date="2024-08-26T15:16:00Z">
                  <w:rPr>
                    <w:rFonts w:ascii="Times New Roman" w:eastAsia="Times New Roman" w:hAnsi="Times New Roman" w:cs="Times New Roman"/>
                    <w:sz w:val="24"/>
                    <w:szCs w:val="24"/>
                  </w:rPr>
                </w:rPrChange>
              </w:rPr>
              <w:t>espacio</w:t>
            </w:r>
            <w:r w:rsidRPr="00BB5937">
              <w:rPr>
                <w:rFonts w:ascii="Times New Roman" w:eastAsia="Times New Roman" w:hAnsi="Times New Roman" w:cs="Times New Roman"/>
                <w:sz w:val="24"/>
                <w:szCs w:val="24"/>
              </w:rPr>
              <w:t xml:space="preserve"> dentro de la página web, cumpliendo con las reglas del principio de publicidad. Para su intervención, el interesado deberá inscribirse previamente en el respectivo libro de registro que se </w:t>
            </w:r>
            <w:r w:rsidRPr="00BB5937">
              <w:rPr>
                <w:rFonts w:ascii="Times New Roman" w:eastAsia="Times New Roman" w:hAnsi="Times New Roman" w:cs="Times New Roman"/>
                <w:sz w:val="24"/>
                <w:szCs w:val="24"/>
              </w:rPr>
              <w:lastRenderedPageBreak/>
              <w:t>abrirá por cada una de las secretarías de las Comisiones.</w:t>
            </w:r>
          </w:p>
          <w:p w14:paraId="417C6DD2" w14:textId="5769D229"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Los ponentes durante los (3) días siguientes a la aprobación de la solicitud de audiencia pública podrán adjuntar una lista de invitados, a los cuales la Secretaría de la Comisión Permanente deberá remitir invitación protocolaria para su participación, el listado entregado por el Congresista deberá contar por lo menos con nombre,</w:t>
            </w:r>
            <w:ins w:id="30" w:author="windows" w:date="2024-08-26T15:17:00Z">
              <w:r w:rsidR="008305C1">
                <w:rPr>
                  <w:rFonts w:ascii="Times New Roman" w:eastAsia="Times New Roman" w:hAnsi="Times New Roman" w:cs="Times New Roman"/>
                  <w:sz w:val="24"/>
                  <w:szCs w:val="24"/>
                </w:rPr>
                <w:t xml:space="preserve"> </w:t>
              </w:r>
              <w:r w:rsidR="008305C1" w:rsidRPr="008305C1">
                <w:rPr>
                  <w:rFonts w:ascii="Times New Roman" w:eastAsia="Times New Roman" w:hAnsi="Times New Roman" w:cs="Times New Roman"/>
                  <w:b/>
                  <w:bCs/>
                  <w:sz w:val="24"/>
                  <w:szCs w:val="24"/>
                  <w:u w:val="single"/>
                </w:rPr>
                <w:t>teléfono</w:t>
              </w:r>
              <w:r w:rsidR="008305C1">
                <w:rPr>
                  <w:rFonts w:ascii="Times New Roman" w:eastAsia="Times New Roman" w:hAnsi="Times New Roman" w:cs="Times New Roman"/>
                  <w:b/>
                  <w:bCs/>
                  <w:sz w:val="24"/>
                  <w:szCs w:val="24"/>
                  <w:u w:val="single"/>
                </w:rPr>
                <w:t xml:space="preserve"> de contacto</w:t>
              </w:r>
            </w:ins>
            <w:r w:rsidRPr="00BB5937">
              <w:rPr>
                <w:rFonts w:ascii="Times New Roman" w:eastAsia="Times New Roman" w:hAnsi="Times New Roman" w:cs="Times New Roman"/>
                <w:sz w:val="24"/>
                <w:szCs w:val="24"/>
              </w:rPr>
              <w:t xml:space="preserve"> </w:t>
            </w:r>
            <w:r w:rsidRPr="008305C1">
              <w:rPr>
                <w:rFonts w:ascii="Times New Roman" w:eastAsia="Times New Roman" w:hAnsi="Times New Roman" w:cs="Times New Roman"/>
                <w:strike/>
                <w:sz w:val="24"/>
                <w:szCs w:val="24"/>
                <w:rPrChange w:id="31" w:author="windows" w:date="2024-08-26T15:17:00Z">
                  <w:rPr>
                    <w:rFonts w:ascii="Times New Roman" w:eastAsia="Times New Roman" w:hAnsi="Times New Roman" w:cs="Times New Roman"/>
                    <w:sz w:val="24"/>
                    <w:szCs w:val="24"/>
                  </w:rPr>
                </w:rPrChange>
              </w:rPr>
              <w:t>domicilio</w:t>
            </w:r>
            <w:r w:rsidRPr="00BB5937">
              <w:rPr>
                <w:rFonts w:ascii="Times New Roman" w:eastAsia="Times New Roman" w:hAnsi="Times New Roman" w:cs="Times New Roman"/>
                <w:sz w:val="24"/>
                <w:szCs w:val="24"/>
              </w:rPr>
              <w:t xml:space="preserve"> y correo electrónico.</w:t>
            </w:r>
          </w:p>
          <w:p w14:paraId="5D8DDA1E" w14:textId="58D563C8"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 xml:space="preserve">La audiencia será  desarrollada entre el quinto (5) y el decimoquinto (15) día calendario posterior a su aprobación, la misma se desarrollará en sesión informal en sitio coordinado por el o los ponentes con apoyo de la Secretaría General de la Comisión Constitucional </w:t>
            </w:r>
            <w:del w:id="32" w:author="windows" w:date="2024-08-26T15:17:00Z">
              <w:r w:rsidRPr="00BB5937" w:rsidDel="008305C1">
                <w:rPr>
                  <w:rFonts w:ascii="Times New Roman" w:eastAsia="Times New Roman" w:hAnsi="Times New Roman" w:cs="Times New Roman"/>
                  <w:sz w:val="24"/>
                  <w:szCs w:val="24"/>
                </w:rPr>
                <w:delText>permanente</w:delText>
              </w:r>
            </w:del>
            <w:ins w:id="33" w:author="windows" w:date="2024-08-26T15:17:00Z">
              <w:r w:rsidR="008305C1">
                <w:rPr>
                  <w:rFonts w:ascii="Times New Roman" w:eastAsia="Times New Roman" w:hAnsi="Times New Roman" w:cs="Times New Roman"/>
                  <w:sz w:val="24"/>
                  <w:szCs w:val="24"/>
                </w:rPr>
                <w:t>P</w:t>
              </w:r>
              <w:r w:rsidR="008305C1" w:rsidRPr="00BB5937">
                <w:rPr>
                  <w:rFonts w:ascii="Times New Roman" w:eastAsia="Times New Roman" w:hAnsi="Times New Roman" w:cs="Times New Roman"/>
                  <w:sz w:val="24"/>
                  <w:szCs w:val="24"/>
                </w:rPr>
                <w:t>ermanente</w:t>
              </w:r>
            </w:ins>
            <w:r w:rsidRPr="00BB5937">
              <w:rPr>
                <w:rFonts w:ascii="Times New Roman" w:eastAsia="Times New Roman" w:hAnsi="Times New Roman" w:cs="Times New Roman"/>
                <w:sz w:val="24"/>
                <w:szCs w:val="24"/>
              </w:rPr>
              <w:t xml:space="preserve">. </w:t>
            </w:r>
          </w:p>
          <w:p w14:paraId="25F5A005" w14:textId="28BCC969" w:rsidR="001256CF" w:rsidRPr="00BB5937" w:rsidRDefault="001256CF" w:rsidP="00BB5937">
            <w:pPr>
              <w:spacing w:before="240"/>
              <w:jc w:val="both"/>
              <w:rPr>
                <w:rFonts w:ascii="Times New Roman" w:eastAsia="Times New Roman" w:hAnsi="Times New Roman" w:cs="Times New Roman"/>
                <w:sz w:val="24"/>
                <w:szCs w:val="24"/>
              </w:rPr>
            </w:pPr>
            <w:r w:rsidRPr="00801DBF">
              <w:rPr>
                <w:rFonts w:ascii="Times New Roman" w:eastAsia="Times New Roman" w:hAnsi="Times New Roman" w:cs="Times New Roman"/>
                <w:b/>
                <w:bCs/>
                <w:sz w:val="24"/>
                <w:szCs w:val="24"/>
              </w:rPr>
              <w:t>Parágrafo</w:t>
            </w:r>
            <w:r w:rsidRPr="00BB5937">
              <w:rPr>
                <w:rFonts w:ascii="Times New Roman" w:eastAsia="Times New Roman" w:hAnsi="Times New Roman" w:cs="Times New Roman"/>
                <w:sz w:val="24"/>
                <w:szCs w:val="24"/>
              </w:rPr>
              <w:t xml:space="preserve"> </w:t>
            </w:r>
            <w:r w:rsidRPr="00801DBF">
              <w:rPr>
                <w:rFonts w:ascii="Times New Roman" w:eastAsia="Times New Roman" w:hAnsi="Times New Roman" w:cs="Times New Roman"/>
                <w:strike/>
                <w:sz w:val="24"/>
                <w:szCs w:val="24"/>
              </w:rPr>
              <w:t>1</w:t>
            </w:r>
            <w:r w:rsidRPr="00BB5937">
              <w:rPr>
                <w:rFonts w:ascii="Times New Roman" w:eastAsia="Times New Roman" w:hAnsi="Times New Roman" w:cs="Times New Roman"/>
                <w:sz w:val="24"/>
                <w:szCs w:val="24"/>
              </w:rPr>
              <w:t>: En caso de que por causa mayor los inscritos no puedan desplazarse hasta el</w:t>
            </w:r>
            <w:ins w:id="34" w:author="windows" w:date="2024-08-26T15:17:00Z">
              <w:r w:rsidR="008305C1">
                <w:rPr>
                  <w:rFonts w:ascii="Times New Roman" w:eastAsia="Times New Roman" w:hAnsi="Times New Roman" w:cs="Times New Roman"/>
                  <w:sz w:val="24"/>
                  <w:szCs w:val="24"/>
                </w:rPr>
                <w:t xml:space="preserve"> </w:t>
              </w:r>
              <w:r w:rsidR="008305C1" w:rsidRPr="008305C1">
                <w:rPr>
                  <w:rFonts w:ascii="Times New Roman" w:eastAsia="Times New Roman" w:hAnsi="Times New Roman" w:cs="Times New Roman"/>
                  <w:b/>
                  <w:bCs/>
                  <w:sz w:val="24"/>
                  <w:szCs w:val="24"/>
                  <w:u w:val="single"/>
                  <w:rPrChange w:id="35" w:author="windows" w:date="2024-08-26T15:17:00Z">
                    <w:rPr>
                      <w:rFonts w:ascii="Times New Roman" w:eastAsia="Times New Roman" w:hAnsi="Times New Roman" w:cs="Times New Roman"/>
                      <w:sz w:val="24"/>
                      <w:szCs w:val="24"/>
                    </w:rPr>
                  </w:rPrChange>
                </w:rPr>
                <w:t>lugar fisico</w:t>
              </w:r>
            </w:ins>
            <w:r w:rsidRPr="00BB5937">
              <w:rPr>
                <w:rFonts w:ascii="Times New Roman" w:eastAsia="Times New Roman" w:hAnsi="Times New Roman" w:cs="Times New Roman"/>
                <w:sz w:val="24"/>
                <w:szCs w:val="24"/>
              </w:rPr>
              <w:t xml:space="preserve"> </w:t>
            </w:r>
            <w:r w:rsidRPr="008305C1">
              <w:rPr>
                <w:rFonts w:ascii="Times New Roman" w:eastAsia="Times New Roman" w:hAnsi="Times New Roman" w:cs="Times New Roman"/>
                <w:strike/>
                <w:sz w:val="24"/>
                <w:szCs w:val="24"/>
                <w:rPrChange w:id="36" w:author="windows" w:date="2024-08-26T15:17:00Z">
                  <w:rPr>
                    <w:rFonts w:ascii="Times New Roman" w:eastAsia="Times New Roman" w:hAnsi="Times New Roman" w:cs="Times New Roman"/>
                    <w:sz w:val="24"/>
                    <w:szCs w:val="24"/>
                  </w:rPr>
                </w:rPrChange>
              </w:rPr>
              <w:t>salón</w:t>
            </w:r>
            <w:r w:rsidRPr="00BB5937">
              <w:rPr>
                <w:rFonts w:ascii="Times New Roman" w:eastAsia="Times New Roman" w:hAnsi="Times New Roman" w:cs="Times New Roman"/>
                <w:sz w:val="24"/>
                <w:szCs w:val="24"/>
              </w:rPr>
              <w:t xml:space="preserve"> designado para la realización de la audiencia, podrá realizar su intervención de manera virtual o allegarse por escrito.</w:t>
            </w:r>
          </w:p>
          <w:p w14:paraId="41713E75" w14:textId="77777777" w:rsidR="00A5452E" w:rsidRPr="00BB5937" w:rsidRDefault="00A5452E" w:rsidP="00BB5937">
            <w:pPr>
              <w:widowControl w:val="0"/>
              <w:pBdr>
                <w:top w:val="nil"/>
                <w:left w:val="nil"/>
                <w:bottom w:val="nil"/>
                <w:right w:val="nil"/>
                <w:between w:val="nil"/>
              </w:pBdr>
              <w:rPr>
                <w:rFonts w:ascii="Times New Roman" w:hAnsi="Times New Roman" w:cs="Times New Roman"/>
                <w:sz w:val="24"/>
                <w:szCs w:val="24"/>
              </w:rPr>
            </w:pPr>
          </w:p>
        </w:tc>
        <w:tc>
          <w:tcPr>
            <w:tcW w:w="3474" w:type="dxa"/>
            <w:shd w:val="clear" w:color="auto" w:fill="auto"/>
            <w:tcMar>
              <w:top w:w="100" w:type="dxa"/>
              <w:left w:w="100" w:type="dxa"/>
              <w:bottom w:w="100" w:type="dxa"/>
              <w:right w:w="100" w:type="dxa"/>
            </w:tcMar>
          </w:tcPr>
          <w:p w14:paraId="3075F2C2" w14:textId="7265D43E" w:rsidR="00A5452E" w:rsidRDefault="00A5452E" w:rsidP="00BB5937">
            <w:pPr>
              <w:widowControl w:val="0"/>
              <w:spacing w:before="240" w:after="240"/>
              <w:jc w:val="both"/>
              <w:rPr>
                <w:ins w:id="37" w:author="windows" w:date="2024-08-26T15:23:00Z"/>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lastRenderedPageBreak/>
              <w:t>Se ajusta numeración.</w:t>
            </w:r>
          </w:p>
          <w:p w14:paraId="1CE5CEE8" w14:textId="77777777" w:rsidR="006B4D1A" w:rsidRPr="00BB5937" w:rsidRDefault="006B4D1A" w:rsidP="006B4D1A">
            <w:pPr>
              <w:widowControl w:val="0"/>
              <w:pBdr>
                <w:top w:val="nil"/>
                <w:left w:val="nil"/>
                <w:bottom w:val="nil"/>
                <w:right w:val="nil"/>
                <w:between w:val="nil"/>
              </w:pBdr>
              <w:jc w:val="both"/>
              <w:rPr>
                <w:ins w:id="38" w:author="windows" w:date="2024-08-26T15:23:00Z"/>
                <w:rFonts w:ascii="Times New Roman" w:eastAsia="Times New Roman" w:hAnsi="Times New Roman" w:cs="Times New Roman"/>
                <w:sz w:val="24"/>
                <w:szCs w:val="24"/>
              </w:rPr>
            </w:pPr>
            <w:ins w:id="39" w:author="windows" w:date="2024-08-26T15:23:00Z">
              <w:r w:rsidRPr="00BB5937">
                <w:rPr>
                  <w:rFonts w:ascii="Times New Roman" w:eastAsia="Times New Roman" w:hAnsi="Times New Roman" w:cs="Times New Roman"/>
                  <w:sz w:val="24"/>
                  <w:szCs w:val="24"/>
                </w:rPr>
                <w:t>Se realizan ajustes en la redacción del articulado para garantizar la consistencia de este.</w:t>
              </w:r>
            </w:ins>
          </w:p>
          <w:p w14:paraId="674ED6CC" w14:textId="791C0A90" w:rsidR="006B4D1A" w:rsidRPr="00BB5937" w:rsidDel="006B4D1A" w:rsidRDefault="006B4D1A" w:rsidP="00BB5937">
            <w:pPr>
              <w:widowControl w:val="0"/>
              <w:spacing w:before="240" w:after="240"/>
              <w:jc w:val="both"/>
              <w:rPr>
                <w:del w:id="40" w:author="windows" w:date="2024-08-26T15:23:00Z"/>
                <w:rFonts w:ascii="Times New Roman" w:eastAsia="Times New Roman" w:hAnsi="Times New Roman" w:cs="Times New Roman"/>
                <w:sz w:val="24"/>
                <w:szCs w:val="24"/>
              </w:rPr>
            </w:pPr>
          </w:p>
          <w:p w14:paraId="37EED7AA" w14:textId="481FA677" w:rsidR="00A5452E" w:rsidRPr="00BB5937" w:rsidRDefault="001256CF">
            <w:pPr>
              <w:widowControl w:val="0"/>
              <w:pBdr>
                <w:top w:val="nil"/>
                <w:left w:val="nil"/>
                <w:bottom w:val="nil"/>
                <w:right w:val="nil"/>
                <w:between w:val="nil"/>
              </w:pBdr>
              <w:jc w:val="both"/>
              <w:rPr>
                <w:rFonts w:ascii="Times New Roman" w:eastAsia="Times New Roman" w:hAnsi="Times New Roman" w:cs="Times New Roman"/>
                <w:sz w:val="24"/>
                <w:szCs w:val="24"/>
              </w:rPr>
              <w:pPrChange w:id="41" w:author="windows" w:date="2024-08-26T15:23:00Z">
                <w:pPr>
                  <w:widowControl w:val="0"/>
                  <w:pBdr>
                    <w:top w:val="nil"/>
                    <w:left w:val="nil"/>
                    <w:bottom w:val="nil"/>
                    <w:right w:val="nil"/>
                    <w:between w:val="nil"/>
                  </w:pBdr>
                </w:pPr>
              </w:pPrChange>
            </w:pPr>
            <w:r w:rsidRPr="00BB5937">
              <w:rPr>
                <w:rFonts w:ascii="Times New Roman" w:eastAsia="Times New Roman" w:hAnsi="Times New Roman" w:cs="Times New Roman"/>
                <w:sz w:val="24"/>
                <w:szCs w:val="24"/>
              </w:rPr>
              <w:t xml:space="preserve">Se ajusta la redacción para aclarar que el objetivo de la audiencia </w:t>
            </w:r>
            <w:r w:rsidRPr="00BB5937">
              <w:rPr>
                <w:rFonts w:ascii="Times New Roman" w:eastAsia="Times New Roman" w:hAnsi="Times New Roman" w:cs="Times New Roman"/>
                <w:sz w:val="24"/>
                <w:szCs w:val="24"/>
              </w:rPr>
              <w:lastRenderedPageBreak/>
              <w:t xml:space="preserve">publica es servir de insumo para la ponencia de primer debate en cada corporación. </w:t>
            </w:r>
          </w:p>
        </w:tc>
      </w:tr>
      <w:tr w:rsidR="00A5452E" w:rsidRPr="00BB5937" w14:paraId="5E1A8E4F" w14:textId="77777777" w:rsidTr="004D2063">
        <w:tc>
          <w:tcPr>
            <w:tcW w:w="3475" w:type="dxa"/>
            <w:shd w:val="clear" w:color="auto" w:fill="auto"/>
            <w:tcMar>
              <w:top w:w="100" w:type="dxa"/>
              <w:left w:w="100" w:type="dxa"/>
              <w:bottom w:w="100" w:type="dxa"/>
              <w:right w:w="100" w:type="dxa"/>
            </w:tcMar>
          </w:tcPr>
          <w:p w14:paraId="5B245FF4"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6°. </w:t>
            </w:r>
            <w:r w:rsidRPr="00BB5937">
              <w:rPr>
                <w:rFonts w:ascii="Times New Roman" w:eastAsia="Times New Roman" w:hAnsi="Times New Roman" w:cs="Times New Roman"/>
                <w:sz w:val="24"/>
                <w:szCs w:val="24"/>
              </w:rPr>
              <w:t>Adiciónese el artículo 231A a la ley 5 de 1992, el cual, quedará, así:</w:t>
            </w:r>
          </w:p>
          <w:p w14:paraId="1D820190" w14:textId="6B0E7590" w:rsidR="001256CF" w:rsidRPr="00BB5937" w:rsidRDefault="00801DB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w:t>
            </w:r>
            <w:r w:rsidR="001256CF" w:rsidRPr="00BB5937">
              <w:rPr>
                <w:rFonts w:ascii="Times New Roman" w:eastAsia="Times New Roman" w:hAnsi="Times New Roman" w:cs="Times New Roman"/>
                <w:b/>
                <w:sz w:val="24"/>
                <w:szCs w:val="24"/>
              </w:rPr>
              <w:t xml:space="preserve"> 231A: Publicidad de las audiencias públicas: </w:t>
            </w:r>
            <w:r w:rsidR="001256CF" w:rsidRPr="00BB5937">
              <w:rPr>
                <w:rFonts w:ascii="Times New Roman" w:eastAsia="Times New Roman" w:hAnsi="Times New Roman" w:cs="Times New Roman"/>
                <w:sz w:val="24"/>
                <w:szCs w:val="24"/>
              </w:rPr>
              <w:t>El acta del desarrollo de la audiencia deberá ser de carácter pública y  recoger todas las intervenciones  y opiniones ciudadanas de los participantes en esta. Los invitados y participantes a la audiencia podrán adjuntar su intervención por medio escrito con objeto que el mismo conste en el acta.</w:t>
            </w:r>
          </w:p>
          <w:p w14:paraId="1F82B6B3"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Su publicación se hará en la Gaceta del Congreso y en el micro sitio del proyecto de ley de referencia en la página web de la corporación, no es requisito para continuar el trámite del proyecto o la radicación de la ponencia la publicidad de la gaceta. Sin embargo, en la ponencia deberá presentar la totalidad de las propuestas o modificaciones planteadas que considere importantes y las razones para su aceptación o rechazo.</w:t>
            </w:r>
          </w:p>
          <w:p w14:paraId="50F71181" w14:textId="29266BE1" w:rsidR="00A5452E" w:rsidRPr="00BB5937" w:rsidRDefault="00A5452E" w:rsidP="00BB5937">
            <w:pPr>
              <w:jc w:val="both"/>
              <w:rPr>
                <w:rFonts w:ascii="Times New Roman" w:hAnsi="Times New Roman" w:cs="Times New Roman"/>
                <w:bCs/>
                <w:sz w:val="24"/>
                <w:szCs w:val="24"/>
              </w:rPr>
            </w:pPr>
          </w:p>
        </w:tc>
        <w:tc>
          <w:tcPr>
            <w:tcW w:w="3474" w:type="dxa"/>
            <w:shd w:val="clear" w:color="auto" w:fill="auto"/>
            <w:tcMar>
              <w:top w:w="100" w:type="dxa"/>
              <w:left w:w="100" w:type="dxa"/>
              <w:bottom w:w="100" w:type="dxa"/>
              <w:right w:w="100" w:type="dxa"/>
            </w:tcMar>
          </w:tcPr>
          <w:p w14:paraId="4A7F1FC5" w14:textId="06DA405C"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w:t>
            </w:r>
            <w:r w:rsidRPr="00BB5937">
              <w:rPr>
                <w:rFonts w:ascii="Times New Roman" w:eastAsia="Times New Roman" w:hAnsi="Times New Roman" w:cs="Times New Roman"/>
                <w:b/>
                <w:strike/>
                <w:sz w:val="24"/>
                <w:szCs w:val="24"/>
              </w:rPr>
              <w:t>6</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b/>
                <w:sz w:val="24"/>
                <w:szCs w:val="24"/>
                <w:u w:val="single"/>
              </w:rPr>
              <w:t>7</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sz w:val="24"/>
                <w:szCs w:val="24"/>
              </w:rPr>
              <w:t>Adiciónese el artículo 231A a la ley 5 de 1992, el cual, quedará, así:</w:t>
            </w:r>
          </w:p>
          <w:p w14:paraId="09F29ED0" w14:textId="0B2364CE" w:rsidR="001256CF" w:rsidRPr="00BB5937" w:rsidRDefault="00801DB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w:t>
            </w:r>
            <w:r w:rsidR="001256CF" w:rsidRPr="00BB5937">
              <w:rPr>
                <w:rFonts w:ascii="Times New Roman" w:eastAsia="Times New Roman" w:hAnsi="Times New Roman" w:cs="Times New Roman"/>
                <w:b/>
                <w:sz w:val="24"/>
                <w:szCs w:val="24"/>
              </w:rPr>
              <w:t xml:space="preserve"> 231A: Publicidad de las audiencias públicas: </w:t>
            </w:r>
            <w:r w:rsidR="001256CF" w:rsidRPr="00BB5937">
              <w:rPr>
                <w:rFonts w:ascii="Times New Roman" w:eastAsia="Times New Roman" w:hAnsi="Times New Roman" w:cs="Times New Roman"/>
                <w:sz w:val="24"/>
                <w:szCs w:val="24"/>
              </w:rPr>
              <w:t>El acta del desarrollo de la audiencia deberá ser de carácter pública y  recoger todas las intervenciones  y opiniones ciudadanas de los participantes en esta. Los invitados y participantes a la audiencia podrán adjuntar su intervención por medio escrito con objeto que el mismo conste en el acta.</w:t>
            </w:r>
          </w:p>
          <w:p w14:paraId="3BC347A9" w14:textId="26915150"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Su publicación se hará en la Gaceta del Congreso y en el micro sitio del proyecto de ley</w:t>
            </w:r>
            <w:ins w:id="42" w:author="windows" w:date="2024-08-26T15:17:00Z">
              <w:r w:rsidR="008305C1">
                <w:rPr>
                  <w:rFonts w:ascii="Times New Roman" w:eastAsia="Times New Roman" w:hAnsi="Times New Roman" w:cs="Times New Roman"/>
                  <w:sz w:val="24"/>
                  <w:szCs w:val="24"/>
                </w:rPr>
                <w:t xml:space="preserve"> </w:t>
              </w:r>
              <w:r w:rsidR="008305C1" w:rsidRPr="008305C1">
                <w:rPr>
                  <w:rFonts w:ascii="Times New Roman" w:eastAsia="Times New Roman" w:hAnsi="Times New Roman" w:cs="Times New Roman"/>
                  <w:b/>
                  <w:bCs/>
                  <w:sz w:val="24"/>
                  <w:szCs w:val="24"/>
                  <w:u w:val="single"/>
                  <w:rPrChange w:id="43" w:author="windows" w:date="2024-08-26T15:18:00Z">
                    <w:rPr>
                      <w:rFonts w:ascii="Times New Roman" w:eastAsia="Times New Roman" w:hAnsi="Times New Roman" w:cs="Times New Roman"/>
                      <w:sz w:val="24"/>
                      <w:szCs w:val="24"/>
                    </w:rPr>
                  </w:rPrChange>
                </w:rPr>
                <w:t>o acto legislativo</w:t>
              </w:r>
            </w:ins>
            <w:r w:rsidRPr="008305C1">
              <w:rPr>
                <w:rFonts w:ascii="Times New Roman" w:eastAsia="Times New Roman" w:hAnsi="Times New Roman" w:cs="Times New Roman"/>
                <w:b/>
                <w:bCs/>
                <w:sz w:val="24"/>
                <w:szCs w:val="24"/>
                <w:u w:val="single"/>
                <w:rPrChange w:id="44" w:author="windows" w:date="2024-08-26T15:18:00Z">
                  <w:rPr>
                    <w:rFonts w:ascii="Times New Roman" w:eastAsia="Times New Roman" w:hAnsi="Times New Roman" w:cs="Times New Roman"/>
                    <w:sz w:val="24"/>
                    <w:szCs w:val="24"/>
                  </w:rPr>
                </w:rPrChange>
              </w:rPr>
              <w:t xml:space="preserve"> de </w:t>
            </w:r>
            <w:r w:rsidRPr="00BB5937">
              <w:rPr>
                <w:rFonts w:ascii="Times New Roman" w:eastAsia="Times New Roman" w:hAnsi="Times New Roman" w:cs="Times New Roman"/>
                <w:sz w:val="24"/>
                <w:szCs w:val="24"/>
              </w:rPr>
              <w:t xml:space="preserve">referencia en la página web de la corporación, no es requisito para continuar el trámite del proyecto o la radicación de la ponencia la publicidad de la gaceta. Sin embargo, </w:t>
            </w:r>
            <w:r w:rsidRPr="008305C1">
              <w:rPr>
                <w:rFonts w:ascii="Times New Roman" w:eastAsia="Times New Roman" w:hAnsi="Times New Roman" w:cs="Times New Roman"/>
                <w:strike/>
                <w:sz w:val="24"/>
                <w:szCs w:val="24"/>
                <w:rPrChange w:id="45" w:author="windows" w:date="2024-08-26T15:18:00Z">
                  <w:rPr>
                    <w:rFonts w:ascii="Times New Roman" w:eastAsia="Times New Roman" w:hAnsi="Times New Roman" w:cs="Times New Roman"/>
                    <w:sz w:val="24"/>
                    <w:szCs w:val="24"/>
                  </w:rPr>
                </w:rPrChange>
              </w:rPr>
              <w:t>en</w:t>
            </w:r>
            <w:r w:rsidRPr="00BB5937">
              <w:rPr>
                <w:rFonts w:ascii="Times New Roman" w:eastAsia="Times New Roman" w:hAnsi="Times New Roman" w:cs="Times New Roman"/>
                <w:sz w:val="24"/>
                <w:szCs w:val="24"/>
              </w:rPr>
              <w:t xml:space="preserve"> la ponencia deberá presentar la totalidad de las propuestas o modificaciones planteadas que considere importantes y las razones para su aceptación o rechazo.</w:t>
            </w:r>
          </w:p>
          <w:p w14:paraId="316756D5" w14:textId="26643645" w:rsidR="00A5452E" w:rsidRPr="00BB5937" w:rsidRDefault="00A5452E" w:rsidP="00BB5937">
            <w:pPr>
              <w:jc w:val="both"/>
              <w:rPr>
                <w:rFonts w:ascii="Times New Roman" w:hAnsi="Times New Roman" w:cs="Times New Roman"/>
                <w:sz w:val="24"/>
                <w:szCs w:val="24"/>
              </w:rPr>
            </w:pPr>
          </w:p>
        </w:tc>
        <w:tc>
          <w:tcPr>
            <w:tcW w:w="3474" w:type="dxa"/>
            <w:shd w:val="clear" w:color="auto" w:fill="auto"/>
            <w:tcMar>
              <w:top w:w="100" w:type="dxa"/>
              <w:left w:w="100" w:type="dxa"/>
              <w:bottom w:w="100" w:type="dxa"/>
              <w:right w:w="100" w:type="dxa"/>
            </w:tcMar>
          </w:tcPr>
          <w:p w14:paraId="647B0277" w14:textId="7A7EACCC" w:rsidR="00A5452E" w:rsidRPr="00BB5937" w:rsidRDefault="00A5452E" w:rsidP="00BB5937">
            <w:pPr>
              <w:widowControl w:val="0"/>
              <w:pBdr>
                <w:top w:val="nil"/>
                <w:left w:val="nil"/>
                <w:bottom w:val="nil"/>
                <w:right w:val="nil"/>
                <w:between w:val="nil"/>
              </w:pBdr>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Se ajusta numeración.</w:t>
            </w:r>
          </w:p>
        </w:tc>
      </w:tr>
      <w:tr w:rsidR="00A5452E" w:rsidRPr="00BB5937" w14:paraId="7A74065F" w14:textId="77777777" w:rsidTr="004D2063">
        <w:tc>
          <w:tcPr>
            <w:tcW w:w="3475" w:type="dxa"/>
            <w:shd w:val="clear" w:color="auto" w:fill="auto"/>
            <w:tcMar>
              <w:top w:w="100" w:type="dxa"/>
              <w:left w:w="100" w:type="dxa"/>
              <w:bottom w:w="100" w:type="dxa"/>
              <w:right w:w="100" w:type="dxa"/>
            </w:tcMar>
          </w:tcPr>
          <w:p w14:paraId="342E3E09" w14:textId="77777777" w:rsidR="001256CF" w:rsidRPr="00801DBF" w:rsidRDefault="001256CF" w:rsidP="00BB5937">
            <w:pPr>
              <w:spacing w:before="240"/>
              <w:jc w:val="both"/>
              <w:rPr>
                <w:rFonts w:ascii="Times New Roman" w:eastAsia="Times New Roman" w:hAnsi="Times New Roman" w:cs="Times New Roman"/>
                <w:bCs/>
                <w:sz w:val="24"/>
                <w:szCs w:val="24"/>
              </w:rPr>
            </w:pPr>
            <w:r w:rsidRPr="00801DBF">
              <w:rPr>
                <w:rFonts w:ascii="Times New Roman" w:eastAsia="Times New Roman" w:hAnsi="Times New Roman" w:cs="Times New Roman"/>
                <w:b/>
                <w:sz w:val="24"/>
                <w:szCs w:val="24"/>
              </w:rPr>
              <w:lastRenderedPageBreak/>
              <w:t>Artículo 7°.</w:t>
            </w:r>
            <w:r w:rsidRPr="00801DBF">
              <w:rPr>
                <w:rFonts w:ascii="Times New Roman" w:eastAsia="Times New Roman" w:hAnsi="Times New Roman" w:cs="Times New Roman"/>
                <w:bCs/>
                <w:sz w:val="24"/>
                <w:szCs w:val="24"/>
              </w:rPr>
              <w:t xml:space="preserve"> Adiciónese un parágrafo al Artículo 35 de la ley 5 de 1992, el cual, quedará así:</w:t>
            </w:r>
          </w:p>
          <w:p w14:paraId="6D0E9C42" w14:textId="1BD1DDBD" w:rsidR="001256CF" w:rsidRPr="00801DBF" w:rsidRDefault="00801DBF" w:rsidP="00BB5937">
            <w:pPr>
              <w:spacing w:before="240"/>
              <w:jc w:val="both"/>
              <w:rPr>
                <w:rFonts w:ascii="Times New Roman" w:eastAsia="Times New Roman" w:hAnsi="Times New Roman" w:cs="Times New Roman"/>
                <w:bCs/>
                <w:sz w:val="24"/>
                <w:szCs w:val="24"/>
              </w:rPr>
            </w:pPr>
            <w:bookmarkStart w:id="46" w:name="bookmark=id.1fob9te" w:colFirst="0" w:colLast="0"/>
            <w:bookmarkEnd w:id="46"/>
            <w:r w:rsidRPr="00757E90">
              <w:rPr>
                <w:rFonts w:ascii="Times New Roman" w:eastAsia="Times New Roman" w:hAnsi="Times New Roman" w:cs="Times New Roman"/>
                <w:b/>
                <w:sz w:val="24"/>
                <w:szCs w:val="24"/>
              </w:rPr>
              <w:t>Artículo 35. Actas</w:t>
            </w:r>
            <w:r w:rsidR="001256CF" w:rsidRPr="00757E90">
              <w:rPr>
                <w:rFonts w:ascii="Times New Roman" w:eastAsia="Times New Roman" w:hAnsi="Times New Roman" w:cs="Times New Roman"/>
                <w:b/>
                <w:sz w:val="24"/>
                <w:szCs w:val="24"/>
              </w:rPr>
              <w:t>.</w:t>
            </w:r>
            <w:r w:rsidR="001256CF" w:rsidRPr="00801DBF">
              <w:rPr>
                <w:rFonts w:ascii="Times New Roman" w:eastAsia="Times New Roman" w:hAnsi="Times New Roman" w:cs="Times New Roman"/>
                <w:bCs/>
                <w:sz w:val="24"/>
                <w:szCs w:val="24"/>
              </w:rPr>
              <w:t> De las sesiones de las Cámaras y sus Comisiones Permanentes, especialmente, se levantarán actas que contendrán una relación sucinta de los temas debatidos, las personas que han intervenido, los mensajes leídos, las proposiciones presentadas, las comisiones designadas, y las decisiones adoptadas.</w:t>
            </w:r>
          </w:p>
          <w:p w14:paraId="648D8AA2" w14:textId="77777777" w:rsidR="001256CF" w:rsidRPr="00801DBF" w:rsidRDefault="001256CF" w:rsidP="00BB5937">
            <w:pPr>
              <w:spacing w:before="240"/>
              <w:jc w:val="both"/>
              <w:rPr>
                <w:rFonts w:ascii="Times New Roman" w:eastAsia="Times New Roman" w:hAnsi="Times New Roman" w:cs="Times New Roman"/>
                <w:bCs/>
                <w:sz w:val="24"/>
                <w:szCs w:val="24"/>
              </w:rPr>
            </w:pPr>
            <w:r w:rsidRPr="00801DBF">
              <w:rPr>
                <w:rFonts w:ascii="Times New Roman" w:eastAsia="Times New Roman" w:hAnsi="Times New Roman" w:cs="Times New Roman"/>
                <w:bCs/>
                <w:sz w:val="24"/>
                <w:szCs w:val="24"/>
              </w:rPr>
              <w:t>(...)</w:t>
            </w:r>
          </w:p>
          <w:p w14:paraId="250C5008" w14:textId="77777777" w:rsidR="001256CF" w:rsidRPr="00801DBF" w:rsidRDefault="001256CF" w:rsidP="00BB5937">
            <w:pPr>
              <w:jc w:val="both"/>
              <w:rPr>
                <w:rFonts w:ascii="Times New Roman" w:eastAsia="Times New Roman" w:hAnsi="Times New Roman" w:cs="Times New Roman"/>
                <w:bCs/>
                <w:sz w:val="24"/>
                <w:szCs w:val="24"/>
              </w:rPr>
            </w:pPr>
            <w:r w:rsidRPr="00801DBF">
              <w:rPr>
                <w:rFonts w:ascii="Times New Roman" w:eastAsia="Times New Roman" w:hAnsi="Times New Roman" w:cs="Times New Roman"/>
                <w:bCs/>
                <w:sz w:val="24"/>
                <w:szCs w:val="24"/>
              </w:rPr>
              <w:t>Parágrafo: La obligación de levantar actas del presente articulo será extensiva a las audiencias públicas de participación ciudadana para proyectos de ley y actos legislativos del Artículos 231 de la presente ley.  La coordinación del acta de audiencias públicas estará en cabeza de la secretaria general de la Comisión Constitucional permanente.</w:t>
            </w:r>
          </w:p>
          <w:p w14:paraId="3BD248F0" w14:textId="7F72C386" w:rsidR="00A5452E" w:rsidRPr="00801DBF" w:rsidRDefault="00A5452E" w:rsidP="00BB5937">
            <w:pPr>
              <w:jc w:val="both"/>
              <w:rPr>
                <w:rFonts w:ascii="Times New Roman" w:eastAsia="Times New Roman" w:hAnsi="Times New Roman" w:cs="Times New Roman"/>
                <w:bCs/>
                <w:sz w:val="24"/>
                <w:szCs w:val="24"/>
              </w:rPr>
            </w:pPr>
          </w:p>
        </w:tc>
        <w:tc>
          <w:tcPr>
            <w:tcW w:w="3474" w:type="dxa"/>
            <w:shd w:val="clear" w:color="auto" w:fill="auto"/>
            <w:tcMar>
              <w:top w:w="100" w:type="dxa"/>
              <w:left w:w="100" w:type="dxa"/>
              <w:bottom w:w="100" w:type="dxa"/>
              <w:right w:w="100" w:type="dxa"/>
            </w:tcMar>
          </w:tcPr>
          <w:p w14:paraId="7822B104" w14:textId="4DAC6599" w:rsidR="001256CF" w:rsidRPr="00801DBF" w:rsidRDefault="001256CF" w:rsidP="00BB5937">
            <w:pPr>
              <w:spacing w:before="240"/>
              <w:jc w:val="both"/>
              <w:rPr>
                <w:rFonts w:ascii="Times New Roman" w:eastAsia="Times New Roman" w:hAnsi="Times New Roman" w:cs="Times New Roman"/>
                <w:bCs/>
                <w:sz w:val="24"/>
                <w:szCs w:val="24"/>
              </w:rPr>
            </w:pPr>
            <w:r w:rsidRPr="00801DBF">
              <w:rPr>
                <w:rFonts w:ascii="Times New Roman" w:eastAsia="Times New Roman" w:hAnsi="Times New Roman" w:cs="Times New Roman"/>
                <w:b/>
                <w:sz w:val="24"/>
                <w:szCs w:val="24"/>
              </w:rPr>
              <w:t>Artículo</w:t>
            </w:r>
            <w:r w:rsidRPr="00801DBF">
              <w:rPr>
                <w:rFonts w:ascii="Times New Roman" w:eastAsia="Times New Roman" w:hAnsi="Times New Roman" w:cs="Times New Roman"/>
                <w:bCs/>
                <w:sz w:val="24"/>
                <w:szCs w:val="24"/>
              </w:rPr>
              <w:t xml:space="preserve"> </w:t>
            </w:r>
            <w:r w:rsidRPr="00801DBF">
              <w:rPr>
                <w:rFonts w:ascii="Times New Roman" w:eastAsia="Times New Roman" w:hAnsi="Times New Roman" w:cs="Times New Roman"/>
                <w:bCs/>
                <w:strike/>
                <w:sz w:val="24"/>
                <w:szCs w:val="24"/>
              </w:rPr>
              <w:t>7</w:t>
            </w:r>
            <w:r w:rsidRPr="00801DBF">
              <w:rPr>
                <w:rFonts w:ascii="Times New Roman" w:eastAsia="Times New Roman" w:hAnsi="Times New Roman" w:cs="Times New Roman"/>
                <w:bCs/>
                <w:sz w:val="24"/>
                <w:szCs w:val="24"/>
              </w:rPr>
              <w:t xml:space="preserve"> </w:t>
            </w:r>
            <w:r w:rsidRPr="00801DBF">
              <w:rPr>
                <w:rFonts w:ascii="Times New Roman" w:eastAsia="Times New Roman" w:hAnsi="Times New Roman" w:cs="Times New Roman"/>
                <w:b/>
                <w:sz w:val="24"/>
                <w:szCs w:val="24"/>
                <w:u w:val="single"/>
              </w:rPr>
              <w:t>8°</w:t>
            </w:r>
            <w:r w:rsidRPr="00801DBF">
              <w:rPr>
                <w:rFonts w:ascii="Times New Roman" w:eastAsia="Times New Roman" w:hAnsi="Times New Roman" w:cs="Times New Roman"/>
                <w:bCs/>
                <w:sz w:val="24"/>
                <w:szCs w:val="24"/>
              </w:rPr>
              <w:t>. Adiciónese un parágrafo al Artículo 35 de la ley 5 de 1992, el cual, quedará así:</w:t>
            </w:r>
          </w:p>
          <w:p w14:paraId="65EDD592" w14:textId="3F64559C" w:rsidR="001256CF" w:rsidRPr="00801DBF" w:rsidRDefault="00801DBF" w:rsidP="00BB5937">
            <w:pPr>
              <w:spacing w:before="240"/>
              <w:jc w:val="both"/>
              <w:rPr>
                <w:rFonts w:ascii="Times New Roman" w:eastAsia="Times New Roman" w:hAnsi="Times New Roman" w:cs="Times New Roman"/>
                <w:bCs/>
                <w:sz w:val="24"/>
                <w:szCs w:val="24"/>
              </w:rPr>
            </w:pPr>
            <w:r w:rsidRPr="00757E90">
              <w:rPr>
                <w:rFonts w:ascii="Times New Roman" w:eastAsia="Times New Roman" w:hAnsi="Times New Roman" w:cs="Times New Roman"/>
                <w:b/>
                <w:sz w:val="24"/>
                <w:szCs w:val="24"/>
              </w:rPr>
              <w:t>Artículo 35. Actas.</w:t>
            </w:r>
            <w:r w:rsidR="001256CF" w:rsidRPr="00801DBF">
              <w:rPr>
                <w:rFonts w:ascii="Times New Roman" w:eastAsia="Times New Roman" w:hAnsi="Times New Roman" w:cs="Times New Roman"/>
                <w:bCs/>
                <w:sz w:val="24"/>
                <w:szCs w:val="24"/>
              </w:rPr>
              <w:t> De las sesiones de las Cámaras y sus Comisiones Permanentes, especialmente, se levantarán actas que contendrán una relación sucinta de los temas debatidos, las personas que han intervenido, los mensajes leídos, las proposiciones presentadas, las comisiones designadas, y las decisiones adoptadas.</w:t>
            </w:r>
          </w:p>
          <w:p w14:paraId="70272A43" w14:textId="77777777" w:rsidR="001256CF" w:rsidRPr="00801DBF" w:rsidRDefault="001256CF" w:rsidP="00BB5937">
            <w:pPr>
              <w:spacing w:before="240"/>
              <w:jc w:val="both"/>
              <w:rPr>
                <w:rFonts w:ascii="Times New Roman" w:eastAsia="Times New Roman" w:hAnsi="Times New Roman" w:cs="Times New Roman"/>
                <w:bCs/>
                <w:sz w:val="24"/>
                <w:szCs w:val="24"/>
              </w:rPr>
            </w:pPr>
            <w:r w:rsidRPr="00801DBF">
              <w:rPr>
                <w:rFonts w:ascii="Times New Roman" w:eastAsia="Times New Roman" w:hAnsi="Times New Roman" w:cs="Times New Roman"/>
                <w:bCs/>
                <w:sz w:val="24"/>
                <w:szCs w:val="24"/>
              </w:rPr>
              <w:t>(...)</w:t>
            </w:r>
          </w:p>
          <w:p w14:paraId="298D3F95" w14:textId="77777777" w:rsidR="001256CF" w:rsidRPr="00801DBF" w:rsidRDefault="001256CF" w:rsidP="00BB5937">
            <w:pPr>
              <w:jc w:val="both"/>
              <w:rPr>
                <w:rFonts w:ascii="Times New Roman" w:eastAsia="Times New Roman" w:hAnsi="Times New Roman" w:cs="Times New Roman"/>
                <w:bCs/>
                <w:sz w:val="24"/>
                <w:szCs w:val="24"/>
              </w:rPr>
            </w:pPr>
            <w:r w:rsidRPr="00801DBF">
              <w:rPr>
                <w:rFonts w:ascii="Times New Roman" w:eastAsia="Times New Roman" w:hAnsi="Times New Roman" w:cs="Times New Roman"/>
                <w:bCs/>
                <w:sz w:val="24"/>
                <w:szCs w:val="24"/>
              </w:rPr>
              <w:t>Parágrafo: La obligación de levantar actas del presente articulo será extensiva a las audiencias públicas de participación ciudadana para proyectos de ley y actos legislativos del Artículos 231 de la presente ley.  La coordinación del acta de audiencias públicas estará en cabeza de la secretaria general de la Comisión Constitucional permanente.</w:t>
            </w:r>
          </w:p>
          <w:p w14:paraId="4DAC72C9" w14:textId="62E0A89C" w:rsidR="00A5452E" w:rsidRPr="00801DBF" w:rsidRDefault="00A5452E" w:rsidP="00BB5937">
            <w:pPr>
              <w:jc w:val="both"/>
              <w:rPr>
                <w:rFonts w:ascii="Times New Roman" w:eastAsia="Times New Roman" w:hAnsi="Times New Roman" w:cs="Times New Roman"/>
                <w:bCs/>
                <w:sz w:val="24"/>
                <w:szCs w:val="24"/>
              </w:rPr>
            </w:pPr>
          </w:p>
        </w:tc>
        <w:tc>
          <w:tcPr>
            <w:tcW w:w="3474" w:type="dxa"/>
            <w:shd w:val="clear" w:color="auto" w:fill="auto"/>
            <w:tcMar>
              <w:top w:w="100" w:type="dxa"/>
              <w:left w:w="100" w:type="dxa"/>
              <w:bottom w:w="100" w:type="dxa"/>
              <w:right w:w="100" w:type="dxa"/>
            </w:tcMar>
          </w:tcPr>
          <w:p w14:paraId="1CF11E87" w14:textId="32E3B73A" w:rsidR="00A5452E" w:rsidRPr="00BB5937" w:rsidRDefault="00A5452E" w:rsidP="00BB5937">
            <w:pPr>
              <w:widowControl w:val="0"/>
              <w:pBdr>
                <w:top w:val="nil"/>
                <w:left w:val="nil"/>
                <w:bottom w:val="nil"/>
                <w:right w:val="nil"/>
                <w:between w:val="nil"/>
              </w:pBdr>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 xml:space="preserve">Se ajusta numeración </w:t>
            </w:r>
          </w:p>
          <w:p w14:paraId="692CE5AD" w14:textId="77777777" w:rsidR="00A5452E" w:rsidRPr="00BB5937" w:rsidRDefault="00A5452E" w:rsidP="00BB5937">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A5452E" w:rsidRPr="00BB5937" w14:paraId="536F7ACB" w14:textId="77777777" w:rsidTr="004D2063">
        <w:tc>
          <w:tcPr>
            <w:tcW w:w="3475" w:type="dxa"/>
            <w:shd w:val="clear" w:color="auto" w:fill="auto"/>
            <w:tcMar>
              <w:top w:w="100" w:type="dxa"/>
              <w:left w:w="100" w:type="dxa"/>
              <w:bottom w:w="100" w:type="dxa"/>
              <w:right w:w="100" w:type="dxa"/>
            </w:tcMar>
          </w:tcPr>
          <w:p w14:paraId="09449C83"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8°. </w:t>
            </w:r>
            <w:r w:rsidRPr="00BB5937">
              <w:rPr>
                <w:rFonts w:ascii="Times New Roman" w:eastAsia="Times New Roman" w:hAnsi="Times New Roman" w:cs="Times New Roman"/>
                <w:sz w:val="24"/>
                <w:szCs w:val="24"/>
              </w:rPr>
              <w:t>Modifíquese el Artículo 231 de la ley 5 de 1992, el cual, quedará así:</w:t>
            </w:r>
          </w:p>
          <w:p w14:paraId="2834F767" w14:textId="1EFFE34D" w:rsidR="001256CF" w:rsidRPr="00BB5937" w:rsidRDefault="00757E90"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79. </w:t>
            </w:r>
            <w:r w:rsidR="001256CF" w:rsidRPr="00BB5937">
              <w:rPr>
                <w:rFonts w:ascii="Times New Roman" w:eastAsia="Times New Roman" w:hAnsi="Times New Roman" w:cs="Times New Roman"/>
                <w:b/>
                <w:sz w:val="24"/>
                <w:szCs w:val="24"/>
              </w:rPr>
              <w:t>Asuntos a considerarse.</w:t>
            </w:r>
            <w:r w:rsidR="001256CF" w:rsidRPr="00BB5937">
              <w:rPr>
                <w:rFonts w:ascii="Times New Roman" w:eastAsia="Times New Roman" w:hAnsi="Times New Roman" w:cs="Times New Roman"/>
                <w:sz w:val="24"/>
                <w:szCs w:val="24"/>
              </w:rPr>
              <w:t xml:space="preserve"> En cada sesión de las Cámaras y sus Comisiones Permanentes sólo, podrán tratarse los temas incluidos en el Orden del Día, en el siguiente orden:</w:t>
            </w:r>
          </w:p>
          <w:p w14:paraId="1303EB89"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1. Llamada a lista.</w:t>
            </w:r>
          </w:p>
          <w:p w14:paraId="186F9454"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2. Consideración y aprobación del acta anterior.</w:t>
            </w:r>
          </w:p>
          <w:p w14:paraId="0B9A1EC7" w14:textId="77777777" w:rsidR="001256CF" w:rsidRPr="00BB5937" w:rsidRDefault="001256CF" w:rsidP="00BB5937">
            <w:pPr>
              <w:spacing w:before="240"/>
              <w:jc w:val="both"/>
              <w:rPr>
                <w:rFonts w:ascii="Times New Roman" w:eastAsia="Times New Roman" w:hAnsi="Times New Roman" w:cs="Times New Roman"/>
                <w:b/>
                <w:sz w:val="24"/>
                <w:szCs w:val="24"/>
                <w:u w:val="single"/>
              </w:rPr>
            </w:pPr>
            <w:r w:rsidRPr="00BB5937">
              <w:rPr>
                <w:rFonts w:ascii="Times New Roman" w:eastAsia="Times New Roman" w:hAnsi="Times New Roman" w:cs="Times New Roman"/>
                <w:b/>
                <w:sz w:val="24"/>
                <w:szCs w:val="24"/>
                <w:u w:val="single"/>
              </w:rPr>
              <w:t>3. Aprobación de solicitudes de audiencia pública del artículo 231 y de foros de participación ciudadana del 232.</w:t>
            </w:r>
          </w:p>
          <w:p w14:paraId="329B7DFA"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4.</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3.</w:t>
            </w:r>
            <w:r w:rsidRPr="00BB5937">
              <w:rPr>
                <w:rFonts w:ascii="Times New Roman" w:eastAsia="Times New Roman" w:hAnsi="Times New Roman" w:cs="Times New Roman"/>
                <w:sz w:val="24"/>
                <w:szCs w:val="24"/>
              </w:rPr>
              <w:t xml:space="preserve"> Votación de los proyectos de ley o de acto legislativo, o mociones de censura a los Ministros, según el caso, cuando así se hubiere dispuesto por la Corporación mediante proposición.</w:t>
            </w:r>
          </w:p>
          <w:p w14:paraId="123CB6D1"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5.</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4.</w:t>
            </w:r>
            <w:r w:rsidRPr="00BB5937">
              <w:rPr>
                <w:rFonts w:ascii="Times New Roman" w:eastAsia="Times New Roman" w:hAnsi="Times New Roman" w:cs="Times New Roman"/>
                <w:sz w:val="24"/>
                <w:szCs w:val="24"/>
              </w:rPr>
              <w:t xml:space="preserve"> Objeciones del Presidente de la República, o quien haga sus veces, a los proyectos aprobados por el Congreso, e informes de las comisiones respectivas.</w:t>
            </w:r>
          </w:p>
          <w:p w14:paraId="3E3E1EFB"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6.</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5.</w:t>
            </w:r>
            <w:r w:rsidRPr="00BB5937">
              <w:rPr>
                <w:rFonts w:ascii="Times New Roman" w:eastAsia="Times New Roman" w:hAnsi="Times New Roman" w:cs="Times New Roman"/>
                <w:sz w:val="24"/>
                <w:szCs w:val="24"/>
              </w:rPr>
              <w:t xml:space="preserve"> Corrección de vicios subsanables, en actos remitidos por la Corte Constitucional, cuando fuere el caso.</w:t>
            </w:r>
          </w:p>
          <w:p w14:paraId="70375FB8"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7.</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6.</w:t>
            </w:r>
            <w:r w:rsidRPr="00BB5937">
              <w:rPr>
                <w:rFonts w:ascii="Times New Roman" w:eastAsia="Times New Roman" w:hAnsi="Times New Roman" w:cs="Times New Roman"/>
                <w:sz w:val="24"/>
                <w:szCs w:val="24"/>
              </w:rPr>
              <w:t xml:space="preserve"> Lectura de ponencias y consideración a proyectos en el respectivo debate, dando prelación a aquellos que tienen </w:t>
            </w:r>
            <w:r w:rsidRPr="00BB5937">
              <w:rPr>
                <w:rFonts w:ascii="Times New Roman" w:eastAsia="Times New Roman" w:hAnsi="Times New Roman" w:cs="Times New Roman"/>
                <w:sz w:val="24"/>
                <w:szCs w:val="24"/>
              </w:rPr>
              <w:lastRenderedPageBreak/>
              <w:t>mensaje de trámite de urgencia y preferencia, como los de iniciativa popular, y a los aprobatorios de un tratado sobre derechos humanos o sobre leyes estatutarias, y luego a los proyectos provenientes de la otra Cámara. Los de origen en la respectiva Cámara se tramitarán riguroso orden cronológico de presentación de las ponencias, salvo que su autor o ponente acepten otro orden.</w:t>
            </w:r>
          </w:p>
          <w:p w14:paraId="175FFC33"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8.</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 xml:space="preserve">7. </w:t>
            </w:r>
            <w:r w:rsidRPr="00BB5937">
              <w:rPr>
                <w:rFonts w:ascii="Times New Roman" w:eastAsia="Times New Roman" w:hAnsi="Times New Roman" w:cs="Times New Roman"/>
                <w:sz w:val="24"/>
                <w:szCs w:val="24"/>
              </w:rPr>
              <w:t>Citaciones, diferentes a debates</w:t>
            </w:r>
            <w:r w:rsidRPr="00BB5937">
              <w:rPr>
                <w:rFonts w:ascii="Times New Roman" w:eastAsia="Times New Roman" w:hAnsi="Times New Roman" w:cs="Times New Roman"/>
                <w:strike/>
                <w:sz w:val="24"/>
                <w:szCs w:val="24"/>
              </w:rPr>
              <w:t>,</w:t>
            </w:r>
            <w:r w:rsidRPr="00BB5937">
              <w:rPr>
                <w:rFonts w:ascii="Times New Roman" w:eastAsia="Times New Roman" w:hAnsi="Times New Roman" w:cs="Times New Roman"/>
                <w:sz w:val="24"/>
                <w:szCs w:val="24"/>
              </w:rPr>
              <w:t xml:space="preserve"> o audiencias previamente convocadas.</w:t>
            </w:r>
          </w:p>
          <w:p w14:paraId="585AE8CC"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9.</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8.</w:t>
            </w:r>
            <w:r w:rsidRPr="00BB5937">
              <w:rPr>
                <w:rFonts w:ascii="Times New Roman" w:eastAsia="Times New Roman" w:hAnsi="Times New Roman" w:cs="Times New Roman"/>
                <w:sz w:val="24"/>
                <w:szCs w:val="24"/>
              </w:rPr>
              <w:t xml:space="preserve"> Lectura de los asuntos o negocios sustanciados por la Presidencia y la Mesa Directiva, si los hubiere.</w:t>
            </w:r>
          </w:p>
          <w:p w14:paraId="32A1C3C2"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10.</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9.</w:t>
            </w:r>
            <w:r w:rsidRPr="00BB5937">
              <w:rPr>
                <w:rFonts w:ascii="Times New Roman" w:eastAsia="Times New Roman" w:hAnsi="Times New Roman" w:cs="Times New Roman"/>
                <w:sz w:val="24"/>
                <w:szCs w:val="24"/>
              </w:rPr>
              <w:t xml:space="preserve"> Lectura de los informes que no hagan referencia a los proyectos de ley o de reforma constitucional.</w:t>
            </w:r>
          </w:p>
          <w:p w14:paraId="02DFC7AA"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11</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10.</w:t>
            </w:r>
            <w:r w:rsidRPr="00BB5937">
              <w:rPr>
                <w:rFonts w:ascii="Times New Roman" w:eastAsia="Times New Roman" w:hAnsi="Times New Roman" w:cs="Times New Roman"/>
                <w:sz w:val="24"/>
                <w:szCs w:val="24"/>
              </w:rPr>
              <w:t xml:space="preserve"> Lo que propongan sus miembros.</w:t>
            </w:r>
          </w:p>
          <w:p w14:paraId="5DFB8498" w14:textId="6FFB78F9" w:rsidR="001256CF" w:rsidRPr="00BB5937" w:rsidRDefault="00453B47" w:rsidP="00BB593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bCs/>
                <w:sz w:val="24"/>
                <w:szCs w:val="24"/>
              </w:rPr>
              <w:t>Parágrafo.</w:t>
            </w:r>
            <w:r w:rsidR="001256CF" w:rsidRPr="00BB5937">
              <w:rPr>
                <w:rFonts w:ascii="Times New Roman" w:eastAsia="Times New Roman" w:hAnsi="Times New Roman" w:cs="Times New Roman"/>
                <w:sz w:val="24"/>
                <w:szCs w:val="24"/>
              </w:rPr>
              <w:t xml:space="preserve"> En el evento de celebrarse sesiones para escuchar informes o mensajes, o adelantarse debates sobre asuntos específicos de interés nacional, no rigen las reglas indicadas para el Orden del Día. Si se trata de un debate a un Ministro, encabezará el orden del día de la sesión.</w:t>
            </w:r>
          </w:p>
          <w:p w14:paraId="50255343" w14:textId="5971DA80" w:rsidR="00A5452E" w:rsidRPr="00BB5937" w:rsidRDefault="00A5452E" w:rsidP="00BB5937">
            <w:pPr>
              <w:jc w:val="both"/>
              <w:rPr>
                <w:rFonts w:ascii="Times New Roman" w:eastAsia="Times New Roman" w:hAnsi="Times New Roman" w:cs="Times New Roman"/>
                <w:b/>
                <w:sz w:val="24"/>
                <w:szCs w:val="24"/>
              </w:rPr>
            </w:pPr>
          </w:p>
        </w:tc>
        <w:tc>
          <w:tcPr>
            <w:tcW w:w="3474" w:type="dxa"/>
            <w:shd w:val="clear" w:color="auto" w:fill="auto"/>
            <w:tcMar>
              <w:top w:w="100" w:type="dxa"/>
              <w:left w:w="100" w:type="dxa"/>
              <w:bottom w:w="100" w:type="dxa"/>
              <w:right w:w="100" w:type="dxa"/>
            </w:tcMar>
          </w:tcPr>
          <w:p w14:paraId="0B16544D" w14:textId="19F3D0D3"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Artículo</w:t>
            </w:r>
            <w:r w:rsidR="00185BB0" w:rsidRPr="00BB5937">
              <w:rPr>
                <w:rFonts w:ascii="Times New Roman" w:eastAsia="Times New Roman" w:hAnsi="Times New Roman" w:cs="Times New Roman"/>
                <w:b/>
                <w:sz w:val="24"/>
                <w:szCs w:val="24"/>
              </w:rPr>
              <w:t xml:space="preserve"> </w:t>
            </w:r>
            <w:r w:rsidR="00185BB0" w:rsidRPr="00BB5937">
              <w:rPr>
                <w:rFonts w:ascii="Times New Roman" w:eastAsia="Times New Roman" w:hAnsi="Times New Roman" w:cs="Times New Roman"/>
                <w:b/>
                <w:strike/>
                <w:sz w:val="24"/>
                <w:szCs w:val="24"/>
              </w:rPr>
              <w:t>8</w:t>
            </w:r>
            <w:r w:rsidRPr="00BB5937">
              <w:rPr>
                <w:rFonts w:ascii="Times New Roman" w:eastAsia="Times New Roman" w:hAnsi="Times New Roman" w:cs="Times New Roman"/>
                <w:b/>
                <w:sz w:val="24"/>
                <w:szCs w:val="24"/>
              </w:rPr>
              <w:t xml:space="preserve"> </w:t>
            </w:r>
            <w:r w:rsidR="00185BB0" w:rsidRPr="00BB5937">
              <w:rPr>
                <w:rFonts w:ascii="Times New Roman" w:eastAsia="Times New Roman" w:hAnsi="Times New Roman" w:cs="Times New Roman"/>
                <w:b/>
                <w:sz w:val="24"/>
                <w:szCs w:val="24"/>
                <w:u w:val="single"/>
              </w:rPr>
              <w:t>9</w:t>
            </w:r>
            <w:r w:rsidRPr="00BB5937">
              <w:rPr>
                <w:rFonts w:ascii="Times New Roman" w:eastAsia="Times New Roman" w:hAnsi="Times New Roman" w:cs="Times New Roman"/>
                <w:b/>
                <w:sz w:val="24"/>
                <w:szCs w:val="24"/>
                <w:u w:val="single"/>
              </w:rPr>
              <w:t>°.</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sz w:val="24"/>
                <w:szCs w:val="24"/>
              </w:rPr>
              <w:t>Modifíquese el Artículo 231 de la ley 5 de 1992, el cual, quedará así:</w:t>
            </w:r>
          </w:p>
          <w:p w14:paraId="72ACBB3A" w14:textId="5EEEC6BC" w:rsidR="001256CF" w:rsidRPr="00BB5937" w:rsidRDefault="00757E90"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79. </w:t>
            </w:r>
            <w:r w:rsidR="001256CF" w:rsidRPr="00BB5937">
              <w:rPr>
                <w:rFonts w:ascii="Times New Roman" w:eastAsia="Times New Roman" w:hAnsi="Times New Roman" w:cs="Times New Roman"/>
                <w:b/>
                <w:sz w:val="24"/>
                <w:szCs w:val="24"/>
              </w:rPr>
              <w:t>Asuntos a considerarse.</w:t>
            </w:r>
            <w:r w:rsidR="001256CF" w:rsidRPr="00BB5937">
              <w:rPr>
                <w:rFonts w:ascii="Times New Roman" w:eastAsia="Times New Roman" w:hAnsi="Times New Roman" w:cs="Times New Roman"/>
                <w:sz w:val="24"/>
                <w:szCs w:val="24"/>
              </w:rPr>
              <w:t xml:space="preserve"> En cada sesión de las Cámaras y sus Comisiones Permanentes sólo, podrán tratarse los temas incluidos en el Orden del Día, en el siguiente orden:</w:t>
            </w:r>
          </w:p>
          <w:p w14:paraId="6797952E"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1. Llamada a lista.</w:t>
            </w:r>
          </w:p>
          <w:p w14:paraId="3D430251"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2. Consideración y aprobación del acta anterior.</w:t>
            </w:r>
          </w:p>
          <w:p w14:paraId="4EBCB9E3" w14:textId="520B29CF" w:rsidR="001256CF" w:rsidRPr="00BB5937" w:rsidRDefault="001256CF" w:rsidP="00BB5937">
            <w:pPr>
              <w:spacing w:before="240"/>
              <w:jc w:val="both"/>
              <w:rPr>
                <w:rFonts w:ascii="Times New Roman" w:eastAsia="Times New Roman" w:hAnsi="Times New Roman" w:cs="Times New Roman"/>
                <w:b/>
                <w:sz w:val="24"/>
                <w:szCs w:val="24"/>
                <w:u w:val="single"/>
              </w:rPr>
            </w:pPr>
            <w:r w:rsidRPr="00BB5937">
              <w:rPr>
                <w:rFonts w:ascii="Times New Roman" w:eastAsia="Times New Roman" w:hAnsi="Times New Roman" w:cs="Times New Roman"/>
                <w:b/>
                <w:sz w:val="24"/>
                <w:szCs w:val="24"/>
                <w:u w:val="single"/>
              </w:rPr>
              <w:t>3. Aprobación de solicitudes de audiencia pública del artículo 231 y de foros de participación ciudadana del 232</w:t>
            </w:r>
            <w:ins w:id="47" w:author="windows" w:date="2024-08-26T15:18:00Z">
              <w:r w:rsidR="008305C1">
                <w:rPr>
                  <w:rFonts w:ascii="Times New Roman" w:eastAsia="Times New Roman" w:hAnsi="Times New Roman" w:cs="Times New Roman"/>
                  <w:b/>
                  <w:sz w:val="24"/>
                  <w:szCs w:val="24"/>
                  <w:u w:val="single"/>
                </w:rPr>
                <w:t xml:space="preserve"> de la pre</w:t>
              </w:r>
            </w:ins>
            <w:ins w:id="48" w:author="windows" w:date="2024-08-26T15:19:00Z">
              <w:r w:rsidR="008305C1">
                <w:rPr>
                  <w:rFonts w:ascii="Times New Roman" w:eastAsia="Times New Roman" w:hAnsi="Times New Roman" w:cs="Times New Roman"/>
                  <w:b/>
                  <w:sz w:val="24"/>
                  <w:szCs w:val="24"/>
                  <w:u w:val="single"/>
                </w:rPr>
                <w:t>sente ley</w:t>
              </w:r>
            </w:ins>
            <w:r w:rsidRPr="00BB5937">
              <w:rPr>
                <w:rFonts w:ascii="Times New Roman" w:eastAsia="Times New Roman" w:hAnsi="Times New Roman" w:cs="Times New Roman"/>
                <w:b/>
                <w:sz w:val="24"/>
                <w:szCs w:val="24"/>
                <w:u w:val="single"/>
              </w:rPr>
              <w:t>.</w:t>
            </w:r>
          </w:p>
          <w:p w14:paraId="393418D9" w14:textId="77777777" w:rsidR="001256CF" w:rsidRPr="00453B47" w:rsidRDefault="001256CF" w:rsidP="00BB5937">
            <w:pPr>
              <w:spacing w:before="240"/>
              <w:jc w:val="both"/>
              <w:rPr>
                <w:rFonts w:ascii="Times New Roman" w:eastAsia="Times New Roman" w:hAnsi="Times New Roman" w:cs="Times New Roman"/>
                <w:bCs/>
                <w:sz w:val="24"/>
                <w:szCs w:val="24"/>
              </w:rPr>
            </w:pPr>
            <w:r w:rsidRPr="00453B47">
              <w:rPr>
                <w:rFonts w:ascii="Times New Roman" w:eastAsia="Times New Roman" w:hAnsi="Times New Roman" w:cs="Times New Roman"/>
                <w:bCs/>
                <w:sz w:val="24"/>
                <w:szCs w:val="24"/>
                <w:u w:val="single"/>
              </w:rPr>
              <w:t>4.</w:t>
            </w:r>
            <w:r w:rsidRPr="00453B47">
              <w:rPr>
                <w:rFonts w:ascii="Times New Roman" w:eastAsia="Times New Roman" w:hAnsi="Times New Roman" w:cs="Times New Roman"/>
                <w:bCs/>
                <w:sz w:val="24"/>
                <w:szCs w:val="24"/>
              </w:rPr>
              <w:t xml:space="preserve"> </w:t>
            </w:r>
            <w:r w:rsidRPr="00453B47">
              <w:rPr>
                <w:rFonts w:ascii="Times New Roman" w:eastAsia="Times New Roman" w:hAnsi="Times New Roman" w:cs="Times New Roman"/>
                <w:bCs/>
                <w:strike/>
                <w:sz w:val="24"/>
                <w:szCs w:val="24"/>
              </w:rPr>
              <w:t>3.</w:t>
            </w:r>
            <w:r w:rsidRPr="00453B47">
              <w:rPr>
                <w:rFonts w:ascii="Times New Roman" w:eastAsia="Times New Roman" w:hAnsi="Times New Roman" w:cs="Times New Roman"/>
                <w:bCs/>
                <w:sz w:val="24"/>
                <w:szCs w:val="24"/>
              </w:rPr>
              <w:t xml:space="preserve"> Votación de los proyectos de ley o de acto legislativo, o mociones de censura a los Ministros, según el caso, cuando así se hubiere dispuesto por la Corporación mediante proposición.</w:t>
            </w:r>
          </w:p>
          <w:p w14:paraId="1EAA1F71" w14:textId="77777777" w:rsidR="001256CF" w:rsidRPr="00453B47" w:rsidRDefault="001256CF" w:rsidP="00BB5937">
            <w:pPr>
              <w:spacing w:before="240"/>
              <w:jc w:val="both"/>
              <w:rPr>
                <w:rFonts w:ascii="Times New Roman" w:eastAsia="Times New Roman" w:hAnsi="Times New Roman" w:cs="Times New Roman"/>
                <w:bCs/>
                <w:sz w:val="24"/>
                <w:szCs w:val="24"/>
              </w:rPr>
            </w:pPr>
            <w:r w:rsidRPr="00453B47">
              <w:rPr>
                <w:rFonts w:ascii="Times New Roman" w:eastAsia="Times New Roman" w:hAnsi="Times New Roman" w:cs="Times New Roman"/>
                <w:bCs/>
                <w:sz w:val="24"/>
                <w:szCs w:val="24"/>
                <w:u w:val="single"/>
              </w:rPr>
              <w:t>5.</w:t>
            </w:r>
            <w:r w:rsidRPr="00453B47">
              <w:rPr>
                <w:rFonts w:ascii="Times New Roman" w:eastAsia="Times New Roman" w:hAnsi="Times New Roman" w:cs="Times New Roman"/>
                <w:bCs/>
                <w:sz w:val="24"/>
                <w:szCs w:val="24"/>
              </w:rPr>
              <w:t xml:space="preserve"> </w:t>
            </w:r>
            <w:r w:rsidRPr="00453B47">
              <w:rPr>
                <w:rFonts w:ascii="Times New Roman" w:eastAsia="Times New Roman" w:hAnsi="Times New Roman" w:cs="Times New Roman"/>
                <w:bCs/>
                <w:strike/>
                <w:sz w:val="24"/>
                <w:szCs w:val="24"/>
              </w:rPr>
              <w:t>4.</w:t>
            </w:r>
            <w:r w:rsidRPr="00453B47">
              <w:rPr>
                <w:rFonts w:ascii="Times New Roman" w:eastAsia="Times New Roman" w:hAnsi="Times New Roman" w:cs="Times New Roman"/>
                <w:bCs/>
                <w:sz w:val="24"/>
                <w:szCs w:val="24"/>
              </w:rPr>
              <w:t xml:space="preserve"> Objeciones del Presidente de la República, o quien haga sus veces, a los proyectos aprobados por el Congreso, e informes de las comisiones respectivas.</w:t>
            </w:r>
          </w:p>
          <w:p w14:paraId="7F84E706" w14:textId="77777777" w:rsidR="001256CF" w:rsidRPr="00453B47" w:rsidRDefault="001256CF" w:rsidP="00BB5937">
            <w:pPr>
              <w:spacing w:before="240"/>
              <w:jc w:val="both"/>
              <w:rPr>
                <w:rFonts w:ascii="Times New Roman" w:eastAsia="Times New Roman" w:hAnsi="Times New Roman" w:cs="Times New Roman"/>
                <w:bCs/>
                <w:sz w:val="24"/>
                <w:szCs w:val="24"/>
              </w:rPr>
            </w:pPr>
            <w:r w:rsidRPr="00453B47">
              <w:rPr>
                <w:rFonts w:ascii="Times New Roman" w:eastAsia="Times New Roman" w:hAnsi="Times New Roman" w:cs="Times New Roman"/>
                <w:bCs/>
                <w:sz w:val="24"/>
                <w:szCs w:val="24"/>
                <w:u w:val="single"/>
              </w:rPr>
              <w:t>6.</w:t>
            </w:r>
            <w:r w:rsidRPr="00453B47">
              <w:rPr>
                <w:rFonts w:ascii="Times New Roman" w:eastAsia="Times New Roman" w:hAnsi="Times New Roman" w:cs="Times New Roman"/>
                <w:bCs/>
                <w:sz w:val="24"/>
                <w:szCs w:val="24"/>
              </w:rPr>
              <w:t xml:space="preserve"> </w:t>
            </w:r>
            <w:r w:rsidRPr="00453B47">
              <w:rPr>
                <w:rFonts w:ascii="Times New Roman" w:eastAsia="Times New Roman" w:hAnsi="Times New Roman" w:cs="Times New Roman"/>
                <w:bCs/>
                <w:strike/>
                <w:sz w:val="24"/>
                <w:szCs w:val="24"/>
              </w:rPr>
              <w:t>5.</w:t>
            </w:r>
            <w:r w:rsidRPr="00453B47">
              <w:rPr>
                <w:rFonts w:ascii="Times New Roman" w:eastAsia="Times New Roman" w:hAnsi="Times New Roman" w:cs="Times New Roman"/>
                <w:bCs/>
                <w:sz w:val="24"/>
                <w:szCs w:val="24"/>
              </w:rPr>
              <w:t xml:space="preserve"> Corrección de vicios subsanables, en actos remitidos por la Corte Constitucional, cuando fuere el caso.</w:t>
            </w:r>
          </w:p>
          <w:p w14:paraId="289FBB21" w14:textId="77777777" w:rsidR="001256CF" w:rsidRPr="00453B47" w:rsidRDefault="001256CF" w:rsidP="00BB5937">
            <w:pPr>
              <w:spacing w:before="240"/>
              <w:jc w:val="both"/>
              <w:rPr>
                <w:rFonts w:ascii="Times New Roman" w:eastAsia="Times New Roman" w:hAnsi="Times New Roman" w:cs="Times New Roman"/>
                <w:bCs/>
                <w:sz w:val="24"/>
                <w:szCs w:val="24"/>
              </w:rPr>
            </w:pPr>
            <w:r w:rsidRPr="00453B47">
              <w:rPr>
                <w:rFonts w:ascii="Times New Roman" w:eastAsia="Times New Roman" w:hAnsi="Times New Roman" w:cs="Times New Roman"/>
                <w:bCs/>
                <w:sz w:val="24"/>
                <w:szCs w:val="24"/>
                <w:u w:val="single"/>
              </w:rPr>
              <w:t>7.</w:t>
            </w:r>
            <w:r w:rsidRPr="00453B47">
              <w:rPr>
                <w:rFonts w:ascii="Times New Roman" w:eastAsia="Times New Roman" w:hAnsi="Times New Roman" w:cs="Times New Roman"/>
                <w:bCs/>
                <w:sz w:val="24"/>
                <w:szCs w:val="24"/>
              </w:rPr>
              <w:t xml:space="preserve"> </w:t>
            </w:r>
            <w:r w:rsidRPr="00453B47">
              <w:rPr>
                <w:rFonts w:ascii="Times New Roman" w:eastAsia="Times New Roman" w:hAnsi="Times New Roman" w:cs="Times New Roman"/>
                <w:bCs/>
                <w:strike/>
                <w:sz w:val="24"/>
                <w:szCs w:val="24"/>
              </w:rPr>
              <w:t>6.</w:t>
            </w:r>
            <w:r w:rsidRPr="00453B47">
              <w:rPr>
                <w:rFonts w:ascii="Times New Roman" w:eastAsia="Times New Roman" w:hAnsi="Times New Roman" w:cs="Times New Roman"/>
                <w:bCs/>
                <w:sz w:val="24"/>
                <w:szCs w:val="24"/>
              </w:rPr>
              <w:t xml:space="preserve"> Lectura de ponencias y consideración a proyectos en el respectivo debate, dando </w:t>
            </w:r>
            <w:r w:rsidRPr="00453B47">
              <w:rPr>
                <w:rFonts w:ascii="Times New Roman" w:eastAsia="Times New Roman" w:hAnsi="Times New Roman" w:cs="Times New Roman"/>
                <w:bCs/>
                <w:sz w:val="24"/>
                <w:szCs w:val="24"/>
              </w:rPr>
              <w:lastRenderedPageBreak/>
              <w:t>prelación a aquellos que tienen mensaje de trámite de urgencia y preferencia, como los de iniciativa popular, y a los aprobatorios de un tratado sobre derechos humanos o sobre leyes estatutarias, y luego a los proyectos provenientes de la otra Cámara. Los de origen en la respectiva Cámara se tramitarán riguroso orden cronológico de presentación de las ponencias, salvo que su autor o ponente acepten otro orden.</w:t>
            </w:r>
          </w:p>
          <w:p w14:paraId="12DAB4D6" w14:textId="77777777" w:rsidR="001256CF" w:rsidRPr="00453B47" w:rsidRDefault="001256CF" w:rsidP="00BB5937">
            <w:pPr>
              <w:spacing w:before="240"/>
              <w:jc w:val="both"/>
              <w:rPr>
                <w:rFonts w:ascii="Times New Roman" w:eastAsia="Times New Roman" w:hAnsi="Times New Roman" w:cs="Times New Roman"/>
                <w:bCs/>
                <w:sz w:val="24"/>
                <w:szCs w:val="24"/>
              </w:rPr>
            </w:pPr>
            <w:r w:rsidRPr="00453B47">
              <w:rPr>
                <w:rFonts w:ascii="Times New Roman" w:eastAsia="Times New Roman" w:hAnsi="Times New Roman" w:cs="Times New Roman"/>
                <w:bCs/>
                <w:sz w:val="24"/>
                <w:szCs w:val="24"/>
                <w:u w:val="single"/>
              </w:rPr>
              <w:t>8.</w:t>
            </w:r>
            <w:r w:rsidRPr="00453B47">
              <w:rPr>
                <w:rFonts w:ascii="Times New Roman" w:eastAsia="Times New Roman" w:hAnsi="Times New Roman" w:cs="Times New Roman"/>
                <w:bCs/>
                <w:sz w:val="24"/>
                <w:szCs w:val="24"/>
              </w:rPr>
              <w:t xml:space="preserve"> </w:t>
            </w:r>
            <w:r w:rsidRPr="00453B47">
              <w:rPr>
                <w:rFonts w:ascii="Times New Roman" w:eastAsia="Times New Roman" w:hAnsi="Times New Roman" w:cs="Times New Roman"/>
                <w:bCs/>
                <w:strike/>
                <w:sz w:val="24"/>
                <w:szCs w:val="24"/>
              </w:rPr>
              <w:t xml:space="preserve">7. </w:t>
            </w:r>
            <w:r w:rsidRPr="00453B47">
              <w:rPr>
                <w:rFonts w:ascii="Times New Roman" w:eastAsia="Times New Roman" w:hAnsi="Times New Roman" w:cs="Times New Roman"/>
                <w:bCs/>
                <w:sz w:val="24"/>
                <w:szCs w:val="24"/>
              </w:rPr>
              <w:t>Citaciones, diferentes a debates</w:t>
            </w:r>
            <w:r w:rsidRPr="00453B47">
              <w:rPr>
                <w:rFonts w:ascii="Times New Roman" w:eastAsia="Times New Roman" w:hAnsi="Times New Roman" w:cs="Times New Roman"/>
                <w:bCs/>
                <w:strike/>
                <w:sz w:val="24"/>
                <w:szCs w:val="24"/>
              </w:rPr>
              <w:t>,</w:t>
            </w:r>
            <w:r w:rsidRPr="00453B47">
              <w:rPr>
                <w:rFonts w:ascii="Times New Roman" w:eastAsia="Times New Roman" w:hAnsi="Times New Roman" w:cs="Times New Roman"/>
                <w:bCs/>
                <w:sz w:val="24"/>
                <w:szCs w:val="24"/>
              </w:rPr>
              <w:t xml:space="preserve"> o audiencias previamente convocadas.</w:t>
            </w:r>
          </w:p>
          <w:p w14:paraId="6B583308" w14:textId="77777777" w:rsidR="001256CF" w:rsidRPr="00453B47" w:rsidRDefault="001256CF" w:rsidP="00BB5937">
            <w:pPr>
              <w:spacing w:before="240"/>
              <w:jc w:val="both"/>
              <w:rPr>
                <w:rFonts w:ascii="Times New Roman" w:eastAsia="Times New Roman" w:hAnsi="Times New Roman" w:cs="Times New Roman"/>
                <w:bCs/>
                <w:sz w:val="24"/>
                <w:szCs w:val="24"/>
              </w:rPr>
            </w:pPr>
            <w:r w:rsidRPr="00453B47">
              <w:rPr>
                <w:rFonts w:ascii="Times New Roman" w:eastAsia="Times New Roman" w:hAnsi="Times New Roman" w:cs="Times New Roman"/>
                <w:bCs/>
                <w:sz w:val="24"/>
                <w:szCs w:val="24"/>
                <w:u w:val="single"/>
              </w:rPr>
              <w:t>9.</w:t>
            </w:r>
            <w:r w:rsidRPr="00453B47">
              <w:rPr>
                <w:rFonts w:ascii="Times New Roman" w:eastAsia="Times New Roman" w:hAnsi="Times New Roman" w:cs="Times New Roman"/>
                <w:bCs/>
                <w:sz w:val="24"/>
                <w:szCs w:val="24"/>
              </w:rPr>
              <w:t xml:space="preserve"> </w:t>
            </w:r>
            <w:r w:rsidRPr="00453B47">
              <w:rPr>
                <w:rFonts w:ascii="Times New Roman" w:eastAsia="Times New Roman" w:hAnsi="Times New Roman" w:cs="Times New Roman"/>
                <w:bCs/>
                <w:strike/>
                <w:sz w:val="24"/>
                <w:szCs w:val="24"/>
              </w:rPr>
              <w:t>8.</w:t>
            </w:r>
            <w:r w:rsidRPr="00453B47">
              <w:rPr>
                <w:rFonts w:ascii="Times New Roman" w:eastAsia="Times New Roman" w:hAnsi="Times New Roman" w:cs="Times New Roman"/>
                <w:bCs/>
                <w:sz w:val="24"/>
                <w:szCs w:val="24"/>
              </w:rPr>
              <w:t xml:space="preserve"> Lectura de los asuntos o negocios sustanciados por la Presidencia y la Mesa Directiva, si los hubiere.</w:t>
            </w:r>
          </w:p>
          <w:p w14:paraId="31AAAA13" w14:textId="77777777" w:rsidR="001256CF" w:rsidRPr="00453B47" w:rsidRDefault="001256CF" w:rsidP="00BB5937">
            <w:pPr>
              <w:spacing w:before="240"/>
              <w:jc w:val="both"/>
              <w:rPr>
                <w:rFonts w:ascii="Times New Roman" w:eastAsia="Times New Roman" w:hAnsi="Times New Roman" w:cs="Times New Roman"/>
                <w:bCs/>
                <w:sz w:val="24"/>
                <w:szCs w:val="24"/>
              </w:rPr>
            </w:pPr>
            <w:r w:rsidRPr="00453B47">
              <w:rPr>
                <w:rFonts w:ascii="Times New Roman" w:eastAsia="Times New Roman" w:hAnsi="Times New Roman" w:cs="Times New Roman"/>
                <w:bCs/>
                <w:sz w:val="24"/>
                <w:szCs w:val="24"/>
                <w:u w:val="single"/>
              </w:rPr>
              <w:t>10.</w:t>
            </w:r>
            <w:r w:rsidRPr="00453B47">
              <w:rPr>
                <w:rFonts w:ascii="Times New Roman" w:eastAsia="Times New Roman" w:hAnsi="Times New Roman" w:cs="Times New Roman"/>
                <w:bCs/>
                <w:sz w:val="24"/>
                <w:szCs w:val="24"/>
              </w:rPr>
              <w:t xml:space="preserve"> </w:t>
            </w:r>
            <w:r w:rsidRPr="00453B47">
              <w:rPr>
                <w:rFonts w:ascii="Times New Roman" w:eastAsia="Times New Roman" w:hAnsi="Times New Roman" w:cs="Times New Roman"/>
                <w:bCs/>
                <w:strike/>
                <w:sz w:val="24"/>
                <w:szCs w:val="24"/>
              </w:rPr>
              <w:t>9.</w:t>
            </w:r>
            <w:r w:rsidRPr="00453B47">
              <w:rPr>
                <w:rFonts w:ascii="Times New Roman" w:eastAsia="Times New Roman" w:hAnsi="Times New Roman" w:cs="Times New Roman"/>
                <w:bCs/>
                <w:sz w:val="24"/>
                <w:szCs w:val="24"/>
              </w:rPr>
              <w:t xml:space="preserve"> Lectura de los informes que no hagan referencia a los proyectos de ley o de reforma constitucional.</w:t>
            </w:r>
          </w:p>
          <w:p w14:paraId="7B4B7197" w14:textId="77777777" w:rsidR="001256CF" w:rsidRPr="00BB5937" w:rsidRDefault="001256CF"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11</w:t>
            </w:r>
            <w:r w:rsidRPr="00BB5937">
              <w:rPr>
                <w:rFonts w:ascii="Times New Roman" w:eastAsia="Times New Roman" w:hAnsi="Times New Roman" w:cs="Times New Roman"/>
                <w:sz w:val="24"/>
                <w:szCs w:val="24"/>
              </w:rPr>
              <w:t xml:space="preserve">. </w:t>
            </w:r>
            <w:r w:rsidRPr="00BB5937">
              <w:rPr>
                <w:rFonts w:ascii="Times New Roman" w:eastAsia="Times New Roman" w:hAnsi="Times New Roman" w:cs="Times New Roman"/>
                <w:strike/>
                <w:sz w:val="24"/>
                <w:szCs w:val="24"/>
              </w:rPr>
              <w:t>10.</w:t>
            </w:r>
            <w:r w:rsidRPr="00BB5937">
              <w:rPr>
                <w:rFonts w:ascii="Times New Roman" w:eastAsia="Times New Roman" w:hAnsi="Times New Roman" w:cs="Times New Roman"/>
                <w:sz w:val="24"/>
                <w:szCs w:val="24"/>
              </w:rPr>
              <w:t xml:space="preserve"> Lo que propongan sus miembros.</w:t>
            </w:r>
          </w:p>
          <w:p w14:paraId="1851B421" w14:textId="2CE9FA30" w:rsidR="001256CF" w:rsidRPr="00BB5937" w:rsidRDefault="00453B47" w:rsidP="00BB593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bCs/>
                <w:sz w:val="24"/>
                <w:szCs w:val="24"/>
              </w:rPr>
              <w:t>Parágrafo.</w:t>
            </w:r>
            <w:r w:rsidRPr="00BB5937">
              <w:rPr>
                <w:rFonts w:ascii="Times New Roman" w:eastAsia="Times New Roman" w:hAnsi="Times New Roman" w:cs="Times New Roman"/>
                <w:sz w:val="24"/>
                <w:szCs w:val="24"/>
              </w:rPr>
              <w:t xml:space="preserve"> </w:t>
            </w:r>
            <w:r w:rsidR="001256CF" w:rsidRPr="00BB5937">
              <w:rPr>
                <w:rFonts w:ascii="Times New Roman" w:eastAsia="Times New Roman" w:hAnsi="Times New Roman" w:cs="Times New Roman"/>
                <w:sz w:val="24"/>
                <w:szCs w:val="24"/>
              </w:rPr>
              <w:t xml:space="preserve">En el evento de celebrarse sesiones para escuchar informes o mensajes, o adelantarse debates sobre asuntos específicos de interés nacional, no rigen las reglas indicadas para el Orden del Día. Si se trata de un </w:t>
            </w:r>
            <w:r w:rsidR="001256CF" w:rsidRPr="00BB5937">
              <w:rPr>
                <w:rFonts w:ascii="Times New Roman" w:eastAsia="Times New Roman" w:hAnsi="Times New Roman" w:cs="Times New Roman"/>
                <w:sz w:val="24"/>
                <w:szCs w:val="24"/>
              </w:rPr>
              <w:lastRenderedPageBreak/>
              <w:t>debate a un Ministro, encabezará el orden del día de la sesión.</w:t>
            </w:r>
          </w:p>
          <w:p w14:paraId="11FA0573" w14:textId="09E0AB3F" w:rsidR="00E2313C" w:rsidRPr="00BB5937" w:rsidRDefault="00E2313C" w:rsidP="00BB5937">
            <w:pPr>
              <w:jc w:val="both"/>
              <w:rPr>
                <w:rFonts w:ascii="Times New Roman" w:eastAsia="Times New Roman" w:hAnsi="Times New Roman" w:cs="Times New Roman"/>
                <w:b/>
                <w:sz w:val="24"/>
                <w:szCs w:val="24"/>
                <w:u w:val="single"/>
              </w:rPr>
            </w:pPr>
          </w:p>
        </w:tc>
        <w:tc>
          <w:tcPr>
            <w:tcW w:w="3474" w:type="dxa"/>
            <w:shd w:val="clear" w:color="auto" w:fill="auto"/>
            <w:tcMar>
              <w:top w:w="100" w:type="dxa"/>
              <w:left w:w="100" w:type="dxa"/>
              <w:bottom w:w="100" w:type="dxa"/>
              <w:right w:w="100" w:type="dxa"/>
            </w:tcMar>
          </w:tcPr>
          <w:p w14:paraId="0C517C35" w14:textId="77777777" w:rsidR="00185BB0" w:rsidRPr="00BB5937" w:rsidRDefault="00185BB0" w:rsidP="00BB5937">
            <w:pPr>
              <w:widowControl w:val="0"/>
              <w:pBdr>
                <w:top w:val="nil"/>
                <w:left w:val="nil"/>
                <w:bottom w:val="nil"/>
                <w:right w:val="nil"/>
                <w:between w:val="nil"/>
              </w:pBdr>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lastRenderedPageBreak/>
              <w:t xml:space="preserve">Se ajusta numeración </w:t>
            </w:r>
          </w:p>
          <w:p w14:paraId="3FAFB996" w14:textId="1D6D7C97" w:rsidR="00A5452E" w:rsidRPr="00BB5937" w:rsidRDefault="00A5452E" w:rsidP="00BB5937">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A5452E" w:rsidRPr="00BB5937" w14:paraId="65E44A60" w14:textId="77777777" w:rsidTr="004D2063">
        <w:tc>
          <w:tcPr>
            <w:tcW w:w="3475" w:type="dxa"/>
            <w:shd w:val="clear" w:color="auto" w:fill="auto"/>
            <w:tcMar>
              <w:top w:w="100" w:type="dxa"/>
              <w:left w:w="100" w:type="dxa"/>
              <w:bottom w:w="100" w:type="dxa"/>
              <w:right w:w="100" w:type="dxa"/>
            </w:tcMar>
          </w:tcPr>
          <w:p w14:paraId="0EFBA650" w14:textId="77777777" w:rsidR="00185BB0" w:rsidRPr="00BB5937" w:rsidRDefault="00185BB0"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9°. </w:t>
            </w:r>
            <w:r w:rsidRPr="00BB5937">
              <w:rPr>
                <w:rFonts w:ascii="Times New Roman" w:eastAsia="Times New Roman" w:hAnsi="Times New Roman" w:cs="Times New Roman"/>
                <w:sz w:val="24"/>
                <w:szCs w:val="24"/>
              </w:rPr>
              <w:t>Modifíquese el Artículo 232 de la ley 5 de 1992, el cual, quedará asi:</w:t>
            </w:r>
          </w:p>
          <w:p w14:paraId="6728159D" w14:textId="3E364A13" w:rsidR="00185BB0" w:rsidRPr="00BB5937" w:rsidRDefault="00453B47"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w:t>
            </w:r>
            <w:r w:rsidR="00185BB0" w:rsidRPr="00BB5937">
              <w:rPr>
                <w:rFonts w:ascii="Times New Roman" w:eastAsia="Times New Roman" w:hAnsi="Times New Roman" w:cs="Times New Roman"/>
                <w:b/>
                <w:sz w:val="24"/>
                <w:szCs w:val="24"/>
              </w:rPr>
              <w:t xml:space="preserve"> 232. Foros de participación ciudadana para proyectos de ley y actos legislativos. </w:t>
            </w:r>
            <w:r w:rsidR="00185BB0" w:rsidRPr="00BB5937">
              <w:rPr>
                <w:rFonts w:ascii="Times New Roman" w:eastAsia="Times New Roman" w:hAnsi="Times New Roman" w:cs="Times New Roman"/>
                <w:sz w:val="24"/>
                <w:szCs w:val="24"/>
              </w:rPr>
              <w:t>En caso de presentarse dudas o inquietudes respecto a algún proyecto de ley o actos legislativos entre la radicación de ponencia de segundo debate y previo a iniciar la discusión por parte de las plenarias de cada una de las corporaciones. Cualquier miembro de la respectiva Corporación podrá solicitar sea convocado un foro de participación donde se invite a la ciudadanía, academia y grupos significativos a expresar sus opiniones en relación con el proyecto de ley o acto legislativo. La solicitud o aprobación del foro no suspende el trámite.</w:t>
            </w:r>
          </w:p>
          <w:p w14:paraId="07D21DFA" w14:textId="77777777" w:rsidR="00185BB0" w:rsidRPr="00BB5937" w:rsidRDefault="00185BB0"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 xml:space="preserve">El congresista o grupo de congresistas que eleva la solicitud en los siguientes (3) tres días tendrá la obligación de coordinar con la secretaría general de la corporación la realización de esta, </w:t>
            </w:r>
            <w:r w:rsidRPr="00BB5937">
              <w:rPr>
                <w:rFonts w:ascii="Times New Roman" w:eastAsia="Times New Roman" w:hAnsi="Times New Roman" w:cs="Times New Roman"/>
                <w:sz w:val="24"/>
                <w:szCs w:val="24"/>
              </w:rPr>
              <w:lastRenderedPageBreak/>
              <w:t>la cual, deberá desarrollarse entre el día 5 y el 15 posterior a su aprobación.</w:t>
            </w:r>
          </w:p>
          <w:p w14:paraId="76C6ACA3" w14:textId="1E7E7072" w:rsidR="00A5452E" w:rsidRPr="00BB5937" w:rsidRDefault="00A5452E" w:rsidP="00BB5937">
            <w:pPr>
              <w:jc w:val="both"/>
              <w:rPr>
                <w:rFonts w:ascii="Times New Roman" w:hAnsi="Times New Roman" w:cs="Times New Roman"/>
                <w:bCs/>
                <w:sz w:val="24"/>
                <w:szCs w:val="24"/>
              </w:rPr>
            </w:pPr>
          </w:p>
        </w:tc>
        <w:tc>
          <w:tcPr>
            <w:tcW w:w="3474" w:type="dxa"/>
            <w:shd w:val="clear" w:color="auto" w:fill="auto"/>
            <w:tcMar>
              <w:top w:w="100" w:type="dxa"/>
              <w:left w:w="100" w:type="dxa"/>
              <w:bottom w:w="100" w:type="dxa"/>
              <w:right w:w="100" w:type="dxa"/>
            </w:tcMar>
          </w:tcPr>
          <w:p w14:paraId="10EC31A3" w14:textId="04595C43" w:rsidR="00185BB0" w:rsidRPr="00BB5937" w:rsidRDefault="00185BB0"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lastRenderedPageBreak/>
              <w:t xml:space="preserve">Artículo </w:t>
            </w:r>
            <w:r w:rsidRPr="00BB5937">
              <w:rPr>
                <w:rFonts w:ascii="Times New Roman" w:eastAsia="Times New Roman" w:hAnsi="Times New Roman" w:cs="Times New Roman"/>
                <w:b/>
                <w:strike/>
                <w:sz w:val="24"/>
                <w:szCs w:val="24"/>
              </w:rPr>
              <w:t>9</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b/>
                <w:sz w:val="24"/>
                <w:szCs w:val="24"/>
                <w:u w:val="single"/>
              </w:rPr>
              <w:t>10°.</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sz w:val="24"/>
                <w:szCs w:val="24"/>
              </w:rPr>
              <w:t>Modifíquese el Artículo 232 de la ley 5 de 1992, el cual, quedará asi:</w:t>
            </w:r>
          </w:p>
          <w:p w14:paraId="0CF399FB" w14:textId="5BC92FD8" w:rsidR="00BB5937" w:rsidRPr="00BB5937" w:rsidRDefault="00453B47" w:rsidP="00BB593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w:t>
            </w:r>
            <w:r w:rsidR="00BB5937" w:rsidRPr="00BB5937">
              <w:rPr>
                <w:rFonts w:ascii="Times New Roman" w:eastAsia="Times New Roman" w:hAnsi="Times New Roman" w:cs="Times New Roman"/>
                <w:b/>
                <w:sz w:val="24"/>
                <w:szCs w:val="24"/>
              </w:rPr>
              <w:t xml:space="preserve"> 232. </w:t>
            </w:r>
            <w:ins w:id="49" w:author="windows" w:date="2024-08-26T15:23:00Z">
              <w:r w:rsidR="00262E10" w:rsidRPr="00262E10">
                <w:rPr>
                  <w:rFonts w:ascii="Times New Roman" w:eastAsia="Times New Roman" w:hAnsi="Times New Roman" w:cs="Times New Roman"/>
                  <w:b/>
                  <w:sz w:val="24"/>
                  <w:szCs w:val="24"/>
                </w:rPr>
                <w:t>a.</w:t>
              </w:r>
              <w:r w:rsidR="00262E10" w:rsidRPr="00262E10">
                <w:rPr>
                  <w:rFonts w:ascii="Times New Roman" w:eastAsia="Times New Roman" w:hAnsi="Times New Roman" w:cs="Times New Roman"/>
                  <w:b/>
                  <w:sz w:val="24"/>
                  <w:szCs w:val="24"/>
                </w:rPr>
                <w:tab/>
              </w:r>
              <w:r w:rsidR="00262E10" w:rsidRPr="00262E10">
                <w:rPr>
                  <w:rFonts w:ascii="Times New Roman" w:eastAsia="Times New Roman" w:hAnsi="Times New Roman" w:cs="Times New Roman"/>
                  <w:b/>
                  <w:sz w:val="24"/>
                  <w:szCs w:val="24"/>
                  <w:u w:val="single"/>
                  <w:rPrChange w:id="50" w:author="windows" w:date="2024-08-26T15:24:00Z">
                    <w:rPr>
                      <w:rFonts w:ascii="Times New Roman" w:eastAsia="Times New Roman" w:hAnsi="Times New Roman" w:cs="Times New Roman"/>
                      <w:b/>
                      <w:sz w:val="24"/>
                      <w:szCs w:val="24"/>
                    </w:rPr>
                  </w:rPrChange>
                </w:rPr>
                <w:t xml:space="preserve">Foros de participación ciudadana previo a la discusión </w:t>
              </w:r>
              <w:del w:id="51" w:author="Juan Manuel  Rojas Rodriguez UTL" w:date="2024-08-28T09:05:00Z">
                <w:r w:rsidR="00262E10" w:rsidRPr="00262E10" w:rsidDel="0072446B">
                  <w:rPr>
                    <w:rFonts w:ascii="Times New Roman" w:eastAsia="Times New Roman" w:hAnsi="Times New Roman" w:cs="Times New Roman"/>
                    <w:b/>
                    <w:sz w:val="24"/>
                    <w:szCs w:val="24"/>
                    <w:u w:val="single"/>
                    <w:rPrChange w:id="52" w:author="windows" w:date="2024-08-26T15:24:00Z">
                      <w:rPr>
                        <w:rFonts w:ascii="Times New Roman" w:eastAsia="Times New Roman" w:hAnsi="Times New Roman" w:cs="Times New Roman"/>
                        <w:b/>
                        <w:sz w:val="24"/>
                        <w:szCs w:val="24"/>
                      </w:rPr>
                    </w:rPrChange>
                  </w:rPr>
                  <w:delText xml:space="preserve">en la plenaria </w:delText>
                </w:r>
              </w:del>
              <w:r w:rsidR="00262E10" w:rsidRPr="00262E10">
                <w:rPr>
                  <w:rFonts w:ascii="Times New Roman" w:eastAsia="Times New Roman" w:hAnsi="Times New Roman" w:cs="Times New Roman"/>
                  <w:b/>
                  <w:sz w:val="24"/>
                  <w:szCs w:val="24"/>
                  <w:u w:val="single"/>
                  <w:rPrChange w:id="53" w:author="windows" w:date="2024-08-26T15:24:00Z">
                    <w:rPr>
                      <w:rFonts w:ascii="Times New Roman" w:eastAsia="Times New Roman" w:hAnsi="Times New Roman" w:cs="Times New Roman"/>
                      <w:b/>
                      <w:sz w:val="24"/>
                      <w:szCs w:val="24"/>
                    </w:rPr>
                  </w:rPrChange>
                </w:rPr>
                <w:t>de cada corporación.</w:t>
              </w:r>
            </w:ins>
            <w:del w:id="54" w:author="windows" w:date="2024-08-26T15:23:00Z">
              <w:r w:rsidR="00BB5937" w:rsidRPr="00BB5937" w:rsidDel="00262E10">
                <w:rPr>
                  <w:rFonts w:ascii="Times New Roman" w:eastAsia="Times New Roman" w:hAnsi="Times New Roman" w:cs="Times New Roman"/>
                  <w:b/>
                  <w:sz w:val="24"/>
                  <w:szCs w:val="24"/>
                </w:rPr>
                <w:delText>Foros de participación ciudadana para proyectos de ley y actos legislativos</w:delText>
              </w:r>
            </w:del>
            <w:del w:id="55" w:author="windows" w:date="2024-08-26T15:24:00Z">
              <w:r w:rsidR="00BB5937" w:rsidRPr="00BB5937" w:rsidDel="00262E10">
                <w:rPr>
                  <w:rFonts w:ascii="Times New Roman" w:eastAsia="Times New Roman" w:hAnsi="Times New Roman" w:cs="Times New Roman"/>
                  <w:b/>
                  <w:sz w:val="24"/>
                  <w:szCs w:val="24"/>
                </w:rPr>
                <w:delText>.</w:delText>
              </w:r>
            </w:del>
            <w:r w:rsidR="00BB5937" w:rsidRPr="00BB5937">
              <w:rPr>
                <w:rFonts w:ascii="Times New Roman" w:eastAsia="Times New Roman" w:hAnsi="Times New Roman" w:cs="Times New Roman"/>
                <w:b/>
                <w:sz w:val="24"/>
                <w:szCs w:val="24"/>
              </w:rPr>
              <w:t xml:space="preserve"> </w:t>
            </w:r>
            <w:r w:rsidR="00BB5937" w:rsidRPr="00BB5937">
              <w:rPr>
                <w:rFonts w:ascii="Times New Roman" w:eastAsia="Times New Roman" w:hAnsi="Times New Roman" w:cs="Times New Roman"/>
                <w:sz w:val="24"/>
                <w:szCs w:val="24"/>
              </w:rPr>
              <w:t xml:space="preserve">En caso de presentarse dudas o inquietudes respecto </w:t>
            </w:r>
            <w:r w:rsidR="00BB5937" w:rsidRPr="00BB5937">
              <w:rPr>
                <w:rFonts w:ascii="Times New Roman" w:eastAsia="Times New Roman" w:hAnsi="Times New Roman" w:cs="Times New Roman"/>
                <w:b/>
                <w:bCs/>
                <w:sz w:val="24"/>
                <w:szCs w:val="24"/>
                <w:u w:val="single"/>
              </w:rPr>
              <w:t>al contenido o alcance de</w:t>
            </w:r>
            <w:r w:rsidR="00BB5937" w:rsidRPr="00BB5937">
              <w:rPr>
                <w:rFonts w:ascii="Times New Roman" w:eastAsia="Times New Roman" w:hAnsi="Times New Roman" w:cs="Times New Roman"/>
                <w:sz w:val="24"/>
                <w:szCs w:val="24"/>
              </w:rPr>
              <w:t xml:space="preserve">  algún proyecto de ley o actos legislativos</w:t>
            </w:r>
            <w:r w:rsidR="00BB5937" w:rsidRPr="00BB5937">
              <w:rPr>
                <w:rFonts w:ascii="Times New Roman" w:eastAsia="Times New Roman" w:hAnsi="Times New Roman" w:cs="Times New Roman"/>
                <w:b/>
                <w:bCs/>
                <w:sz w:val="24"/>
                <w:szCs w:val="24"/>
                <w:u w:val="single"/>
              </w:rPr>
              <w:t xml:space="preserve"> posterior a la radicación de ponencia de primer debate </w:t>
            </w:r>
            <w:r w:rsidR="00BB5937" w:rsidRPr="00BB5937">
              <w:rPr>
                <w:rFonts w:ascii="Times New Roman" w:eastAsia="Times New Roman" w:hAnsi="Times New Roman" w:cs="Times New Roman"/>
                <w:strike/>
                <w:sz w:val="24"/>
                <w:szCs w:val="24"/>
              </w:rPr>
              <w:t>entre la radicación de ponencia de segundo debate y previo a iniciar la discusión por parte de las plenarias</w:t>
            </w:r>
            <w:r w:rsidR="00BB5937" w:rsidRPr="00BB5937">
              <w:rPr>
                <w:rFonts w:ascii="Times New Roman" w:eastAsia="Times New Roman" w:hAnsi="Times New Roman" w:cs="Times New Roman"/>
                <w:sz w:val="24"/>
                <w:szCs w:val="24"/>
              </w:rPr>
              <w:t xml:space="preserve"> de cada una de las corporaciones. Cualquier miembro de la respectiva Corporación podrá solicitar sea convocado un foro de participación donde se invite a la ciudadanía, academia y grupos significativos a expresar sus opiniones en relación con el proyecto de ley o acto legislativo. </w:t>
            </w:r>
            <w:r w:rsidR="00BB5937" w:rsidRPr="00BB5937">
              <w:rPr>
                <w:rFonts w:ascii="Times New Roman" w:eastAsia="Times New Roman" w:hAnsi="Times New Roman" w:cs="Times New Roman"/>
                <w:b/>
                <w:bCs/>
                <w:sz w:val="24"/>
                <w:szCs w:val="24"/>
                <w:u w:val="single"/>
              </w:rPr>
              <w:t>El objetivo de los foros de participación es mejorar el nivel de ilustración y deliberación por parte de los congresistas, pero</w:t>
            </w:r>
            <w:r w:rsidR="00BB5937" w:rsidRPr="00BB5937">
              <w:rPr>
                <w:rFonts w:ascii="Times New Roman" w:eastAsia="Times New Roman" w:hAnsi="Times New Roman" w:cs="Times New Roman"/>
                <w:sz w:val="24"/>
                <w:szCs w:val="24"/>
              </w:rPr>
              <w:t xml:space="preserve">, </w:t>
            </w:r>
            <w:r w:rsidR="00BB5937" w:rsidRPr="00BB5937">
              <w:rPr>
                <w:rFonts w:ascii="Times New Roman" w:eastAsia="Times New Roman" w:hAnsi="Times New Roman" w:cs="Times New Roman"/>
                <w:sz w:val="24"/>
                <w:szCs w:val="24"/>
              </w:rPr>
              <w:lastRenderedPageBreak/>
              <w:t xml:space="preserve">la solicitud o aprobación del foro no suspende el trámite </w:t>
            </w:r>
            <w:r w:rsidR="00BB5937" w:rsidRPr="00BB5937">
              <w:rPr>
                <w:rFonts w:ascii="Times New Roman" w:eastAsia="Times New Roman" w:hAnsi="Times New Roman" w:cs="Times New Roman"/>
                <w:b/>
                <w:bCs/>
                <w:sz w:val="24"/>
                <w:szCs w:val="24"/>
                <w:u w:val="single"/>
              </w:rPr>
              <w:t>del proyecto de ley o acto legislativo</w:t>
            </w:r>
            <w:r w:rsidR="00BB5937" w:rsidRPr="00BB5937">
              <w:rPr>
                <w:rFonts w:ascii="Times New Roman" w:eastAsia="Times New Roman" w:hAnsi="Times New Roman" w:cs="Times New Roman"/>
                <w:sz w:val="24"/>
                <w:szCs w:val="24"/>
              </w:rPr>
              <w:t>.</w:t>
            </w:r>
          </w:p>
          <w:p w14:paraId="3ED9E2D3" w14:textId="6FE33535" w:rsidR="00A5452E" w:rsidRPr="00BB5937" w:rsidRDefault="00BB5937" w:rsidP="00BB5937">
            <w:pPr>
              <w:spacing w:before="240"/>
              <w:jc w:val="both"/>
              <w:rPr>
                <w:rFonts w:ascii="Times New Roman" w:hAnsi="Times New Roman" w:cs="Times New Roman"/>
                <w:sz w:val="24"/>
                <w:szCs w:val="24"/>
                <w:highlight w:val="yellow"/>
              </w:rPr>
            </w:pPr>
            <w:r w:rsidRPr="00BB5937">
              <w:rPr>
                <w:rFonts w:ascii="Times New Roman" w:eastAsia="Times New Roman" w:hAnsi="Times New Roman" w:cs="Times New Roman"/>
                <w:sz w:val="24"/>
                <w:szCs w:val="24"/>
              </w:rPr>
              <w:t>El congresista o grupo de congresistas que eleva la solicitud en los siguientes (3) tres días tendrá la obligación de coordinar con la secretaría general de la corporación la realización de esta, la cual, deberá desarrollarse entre el día 5 y el 15 posterior a su aprobación.</w:t>
            </w:r>
          </w:p>
        </w:tc>
        <w:tc>
          <w:tcPr>
            <w:tcW w:w="3474" w:type="dxa"/>
            <w:shd w:val="clear" w:color="auto" w:fill="auto"/>
            <w:tcMar>
              <w:top w:w="100" w:type="dxa"/>
              <w:left w:w="100" w:type="dxa"/>
              <w:bottom w:w="100" w:type="dxa"/>
              <w:right w:w="100" w:type="dxa"/>
            </w:tcMar>
          </w:tcPr>
          <w:p w14:paraId="60807295" w14:textId="1C70D50B" w:rsidR="00EB1CBC" w:rsidRPr="00BB5937" w:rsidRDefault="00A5452E" w:rsidP="00BB5937">
            <w:pPr>
              <w:widowControl w:val="0"/>
              <w:pBdr>
                <w:top w:val="nil"/>
                <w:left w:val="nil"/>
                <w:bottom w:val="nil"/>
                <w:right w:val="nil"/>
                <w:between w:val="nil"/>
              </w:pBdr>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lastRenderedPageBreak/>
              <w:t xml:space="preserve">Se ajusta la numeración y </w:t>
            </w:r>
            <w:r w:rsidR="00EB1CBC" w:rsidRPr="00BB5937">
              <w:rPr>
                <w:rFonts w:ascii="Times New Roman" w:eastAsia="Times New Roman" w:hAnsi="Times New Roman" w:cs="Times New Roman"/>
                <w:sz w:val="24"/>
                <w:szCs w:val="24"/>
              </w:rPr>
              <w:t>se realizan modificaciones en la redacción del articulado para garantizar la consistencia de este.</w:t>
            </w:r>
          </w:p>
          <w:p w14:paraId="47DF8B00" w14:textId="3AB89BDD" w:rsidR="00A5452E" w:rsidRPr="00BB5937" w:rsidRDefault="00A5452E" w:rsidP="00BB5937">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5B105D" w:rsidRPr="00BB5937" w14:paraId="078D4FBA" w14:textId="77777777" w:rsidTr="004D2063">
        <w:tc>
          <w:tcPr>
            <w:tcW w:w="3475" w:type="dxa"/>
            <w:shd w:val="clear" w:color="auto" w:fill="auto"/>
            <w:tcMar>
              <w:top w:w="100" w:type="dxa"/>
              <w:left w:w="100" w:type="dxa"/>
              <w:bottom w:w="100" w:type="dxa"/>
              <w:right w:w="100" w:type="dxa"/>
            </w:tcMar>
          </w:tcPr>
          <w:p w14:paraId="782D4947" w14:textId="26E665FC" w:rsidR="005B105D" w:rsidRPr="00BB5937" w:rsidRDefault="00BB5937" w:rsidP="00BB5937">
            <w:pPr>
              <w:spacing w:before="240"/>
              <w:jc w:val="both"/>
              <w:rPr>
                <w:rFonts w:ascii="Times New Roman" w:hAnsi="Times New Roman" w:cs="Times New Roman"/>
                <w:sz w:val="24"/>
                <w:szCs w:val="24"/>
              </w:rPr>
            </w:pPr>
            <w:r w:rsidRPr="00BB5937">
              <w:rPr>
                <w:rFonts w:ascii="Times New Roman" w:eastAsia="Times New Roman" w:hAnsi="Times New Roman" w:cs="Times New Roman"/>
                <w:b/>
                <w:sz w:val="24"/>
                <w:szCs w:val="24"/>
              </w:rPr>
              <w:lastRenderedPageBreak/>
              <w:t>Artículo 10°. Vigencia</w:t>
            </w:r>
            <w:r w:rsidRPr="00BB5937">
              <w:rPr>
                <w:rFonts w:ascii="Times New Roman" w:eastAsia="Times New Roman" w:hAnsi="Times New Roman" w:cs="Times New Roman"/>
                <w:sz w:val="24"/>
                <w:szCs w:val="24"/>
              </w:rPr>
              <w:t>. La presente ley rige a partir de la fecha de su sanción.</w:t>
            </w:r>
          </w:p>
        </w:tc>
        <w:tc>
          <w:tcPr>
            <w:tcW w:w="3474" w:type="dxa"/>
            <w:shd w:val="clear" w:color="auto" w:fill="auto"/>
            <w:tcMar>
              <w:top w:w="100" w:type="dxa"/>
              <w:left w:w="100" w:type="dxa"/>
              <w:bottom w:w="100" w:type="dxa"/>
              <w:right w:w="100" w:type="dxa"/>
            </w:tcMar>
          </w:tcPr>
          <w:p w14:paraId="7C612EB0" w14:textId="7F597B91" w:rsidR="005B105D" w:rsidRPr="00BB5937" w:rsidRDefault="00BB5937" w:rsidP="00BB5937">
            <w:pPr>
              <w:spacing w:before="240"/>
              <w:jc w:val="both"/>
              <w:rPr>
                <w:rFonts w:ascii="Times New Roman" w:eastAsia="Times New Roman" w:hAnsi="Times New Roman" w:cs="Times New Roman"/>
                <w:b/>
                <w:sz w:val="24"/>
                <w:szCs w:val="24"/>
              </w:rPr>
            </w:pPr>
            <w:r w:rsidRPr="00BB5937">
              <w:rPr>
                <w:rFonts w:ascii="Times New Roman" w:eastAsia="Times New Roman" w:hAnsi="Times New Roman" w:cs="Times New Roman"/>
                <w:b/>
                <w:sz w:val="24"/>
                <w:szCs w:val="24"/>
              </w:rPr>
              <w:t xml:space="preserve">Artículo </w:t>
            </w:r>
            <w:r w:rsidRPr="00BB5937">
              <w:rPr>
                <w:rFonts w:ascii="Times New Roman" w:eastAsia="Times New Roman" w:hAnsi="Times New Roman" w:cs="Times New Roman"/>
                <w:bCs/>
                <w:strike/>
                <w:sz w:val="24"/>
                <w:szCs w:val="24"/>
              </w:rPr>
              <w:t>10</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b/>
                <w:sz w:val="24"/>
                <w:szCs w:val="24"/>
                <w:u w:val="single"/>
              </w:rPr>
              <w:t>11</w:t>
            </w:r>
            <w:r w:rsidRPr="00BB5937">
              <w:rPr>
                <w:rFonts w:ascii="Times New Roman" w:eastAsia="Times New Roman" w:hAnsi="Times New Roman" w:cs="Times New Roman"/>
                <w:b/>
                <w:sz w:val="24"/>
                <w:szCs w:val="24"/>
              </w:rPr>
              <w:t>°. Vigencia</w:t>
            </w:r>
            <w:r w:rsidRPr="00BB5937">
              <w:rPr>
                <w:rFonts w:ascii="Times New Roman" w:eastAsia="Times New Roman" w:hAnsi="Times New Roman" w:cs="Times New Roman"/>
                <w:sz w:val="24"/>
                <w:szCs w:val="24"/>
              </w:rPr>
              <w:t>. La presente ley rige a partir de la fecha de su sanción.</w:t>
            </w:r>
          </w:p>
        </w:tc>
        <w:tc>
          <w:tcPr>
            <w:tcW w:w="3474" w:type="dxa"/>
            <w:shd w:val="clear" w:color="auto" w:fill="auto"/>
            <w:tcMar>
              <w:top w:w="100" w:type="dxa"/>
              <w:left w:w="100" w:type="dxa"/>
              <w:bottom w:w="100" w:type="dxa"/>
              <w:right w:w="100" w:type="dxa"/>
            </w:tcMar>
          </w:tcPr>
          <w:p w14:paraId="3749068E" w14:textId="77777777" w:rsidR="005B105D" w:rsidRPr="00BB5937" w:rsidRDefault="005B105D" w:rsidP="00BB5937">
            <w:pPr>
              <w:widowControl w:val="0"/>
              <w:pBdr>
                <w:top w:val="nil"/>
                <w:left w:val="nil"/>
                <w:bottom w:val="nil"/>
                <w:right w:val="nil"/>
                <w:between w:val="nil"/>
              </w:pBdr>
              <w:jc w:val="both"/>
              <w:rPr>
                <w:rFonts w:ascii="Times New Roman" w:eastAsia="Times New Roman" w:hAnsi="Times New Roman" w:cs="Times New Roman"/>
                <w:sz w:val="24"/>
                <w:szCs w:val="24"/>
              </w:rPr>
            </w:pPr>
          </w:p>
        </w:tc>
      </w:tr>
    </w:tbl>
    <w:p w14:paraId="1D5985B3" w14:textId="77777777" w:rsidR="00BA1704" w:rsidRPr="00CF54B7" w:rsidRDefault="00BA1704" w:rsidP="00CF54B7">
      <w:pPr>
        <w:tabs>
          <w:tab w:val="left" w:pos="6379"/>
        </w:tabs>
        <w:spacing w:after="0"/>
        <w:jc w:val="center"/>
        <w:rPr>
          <w:rFonts w:ascii="Times New Roman" w:eastAsia="Times New Roman" w:hAnsi="Times New Roman" w:cs="Times New Roman"/>
          <w:sz w:val="24"/>
          <w:szCs w:val="24"/>
        </w:rPr>
      </w:pPr>
    </w:p>
    <w:p w14:paraId="401B3562" w14:textId="77777777" w:rsidR="00BA1704" w:rsidRPr="00CF54B7" w:rsidRDefault="00BA1704" w:rsidP="00CF54B7">
      <w:pPr>
        <w:tabs>
          <w:tab w:val="left" w:pos="6379"/>
        </w:tabs>
        <w:spacing w:after="0"/>
        <w:jc w:val="both"/>
        <w:rPr>
          <w:rFonts w:ascii="Times New Roman" w:eastAsia="Times New Roman" w:hAnsi="Times New Roman" w:cs="Times New Roman"/>
          <w:sz w:val="24"/>
          <w:szCs w:val="24"/>
        </w:rPr>
      </w:pPr>
    </w:p>
    <w:p w14:paraId="6EDBD2E8" w14:textId="77777777" w:rsidR="00BA1704" w:rsidRPr="00CF54B7" w:rsidRDefault="00BA1704" w:rsidP="002426FA">
      <w:pPr>
        <w:numPr>
          <w:ilvl w:val="0"/>
          <w:numId w:val="3"/>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CF54B7">
        <w:rPr>
          <w:rFonts w:ascii="Times New Roman" w:eastAsia="Times New Roman" w:hAnsi="Times New Roman" w:cs="Times New Roman"/>
          <w:b/>
          <w:color w:val="000000"/>
          <w:sz w:val="24"/>
          <w:szCs w:val="24"/>
        </w:rPr>
        <w:t>PROPOSICIÓN.</w:t>
      </w:r>
    </w:p>
    <w:p w14:paraId="0236F41D" w14:textId="77777777" w:rsidR="00BA1704" w:rsidRPr="00CF54B7" w:rsidRDefault="00BA1704" w:rsidP="00CF54B7">
      <w:pPr>
        <w:tabs>
          <w:tab w:val="left" w:pos="6379"/>
        </w:tabs>
        <w:spacing w:after="0"/>
        <w:jc w:val="both"/>
        <w:rPr>
          <w:rFonts w:ascii="Times New Roman" w:eastAsia="Times New Roman" w:hAnsi="Times New Roman" w:cs="Times New Roman"/>
          <w:sz w:val="24"/>
          <w:szCs w:val="24"/>
        </w:rPr>
      </w:pPr>
    </w:p>
    <w:p w14:paraId="189742B4" w14:textId="0BFD6660" w:rsidR="005B105D" w:rsidRPr="00CF54B7" w:rsidRDefault="00BA1704" w:rsidP="00CF54B7">
      <w:pPr>
        <w:spacing w:after="0"/>
        <w:jc w:val="both"/>
        <w:rPr>
          <w:rFonts w:ascii="Times New Roman" w:eastAsia="Times New Roman" w:hAnsi="Times New Roman" w:cs="Times New Roman"/>
          <w:b/>
          <w:sz w:val="24"/>
          <w:szCs w:val="24"/>
        </w:rPr>
      </w:pPr>
      <w:r w:rsidRPr="00CF54B7">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005B105D" w:rsidRPr="00CF54B7">
        <w:rPr>
          <w:rFonts w:ascii="Times New Roman" w:eastAsia="Times New Roman" w:hAnsi="Times New Roman" w:cs="Times New Roman"/>
          <w:b/>
          <w:sz w:val="24"/>
          <w:szCs w:val="24"/>
        </w:rPr>
        <w:t>Proyecto de Ley  Orgánica 10</w:t>
      </w:r>
      <w:r w:rsidR="00BB5937">
        <w:rPr>
          <w:rFonts w:ascii="Times New Roman" w:eastAsia="Times New Roman" w:hAnsi="Times New Roman" w:cs="Times New Roman"/>
          <w:b/>
          <w:sz w:val="24"/>
          <w:szCs w:val="24"/>
        </w:rPr>
        <w:t>4</w:t>
      </w:r>
      <w:r w:rsidR="005B105D" w:rsidRPr="00CF54B7">
        <w:rPr>
          <w:rFonts w:ascii="Times New Roman" w:eastAsia="Times New Roman" w:hAnsi="Times New Roman" w:cs="Times New Roman"/>
          <w:b/>
          <w:sz w:val="24"/>
          <w:szCs w:val="24"/>
        </w:rPr>
        <w:t xml:space="preserve"> de 2024 Cámara </w:t>
      </w:r>
      <w:r w:rsidR="00BB5937">
        <w:rPr>
          <w:rFonts w:ascii="Times New Roman" w:eastAsia="Times New Roman" w:hAnsi="Times New Roman" w:cs="Times New Roman"/>
          <w:b/>
          <w:sz w:val="24"/>
          <w:szCs w:val="24"/>
        </w:rPr>
        <w:t>“</w:t>
      </w:r>
      <w:r w:rsidR="00BB5937" w:rsidRPr="00BB5937">
        <w:rPr>
          <w:rFonts w:ascii="Times New Roman" w:eastAsia="Times New Roman" w:hAnsi="Times New Roman" w:cs="Times New Roman"/>
          <w:b/>
          <w:sz w:val="24"/>
          <w:szCs w:val="24"/>
        </w:rPr>
        <w:t>Por medio del cual se modifica la ley 5 de 1992 y se modifica la participación ciudadana en el estudio de los proyectos de ley, audiencias públicas y se dictan otras disposiciones</w:t>
      </w:r>
      <w:r w:rsidR="005B105D" w:rsidRPr="00CF54B7">
        <w:rPr>
          <w:rFonts w:ascii="Times New Roman" w:eastAsia="Times New Roman" w:hAnsi="Times New Roman" w:cs="Times New Roman"/>
          <w:b/>
          <w:sz w:val="24"/>
          <w:szCs w:val="24"/>
        </w:rPr>
        <w:t>”, c</w:t>
      </w:r>
      <w:r w:rsidR="005B105D" w:rsidRPr="00CF54B7">
        <w:rPr>
          <w:rFonts w:ascii="Times New Roman" w:eastAsia="Times New Roman" w:hAnsi="Times New Roman" w:cs="Times New Roman"/>
          <w:bCs/>
          <w:sz w:val="24"/>
          <w:szCs w:val="24"/>
        </w:rPr>
        <w:t>onforme al texto propuesto a continuación:</w:t>
      </w:r>
    </w:p>
    <w:p w14:paraId="7DE6A238" w14:textId="77777777" w:rsidR="005B105D" w:rsidRPr="00CF54B7" w:rsidRDefault="005B105D" w:rsidP="00CF54B7">
      <w:pPr>
        <w:spacing w:after="0"/>
        <w:jc w:val="both"/>
        <w:rPr>
          <w:rFonts w:ascii="Times New Roman" w:eastAsia="Times New Roman" w:hAnsi="Times New Roman" w:cs="Times New Roman"/>
          <w:b/>
          <w:sz w:val="24"/>
          <w:szCs w:val="24"/>
        </w:rPr>
      </w:pPr>
    </w:p>
    <w:p w14:paraId="19B3D1F6" w14:textId="77777777" w:rsidR="005B105D" w:rsidRPr="00CF54B7" w:rsidRDefault="005B105D" w:rsidP="00CF54B7">
      <w:pPr>
        <w:spacing w:after="0"/>
        <w:jc w:val="both"/>
        <w:rPr>
          <w:rFonts w:ascii="Times New Roman" w:eastAsia="Times New Roman" w:hAnsi="Times New Roman" w:cs="Times New Roman"/>
          <w:sz w:val="24"/>
          <w:szCs w:val="24"/>
        </w:rPr>
      </w:pPr>
    </w:p>
    <w:p w14:paraId="228A815E" w14:textId="6B6AC201" w:rsidR="005B105D" w:rsidRDefault="005B105D" w:rsidP="00CF54B7">
      <w:pPr>
        <w:spacing w:after="0"/>
        <w:jc w:val="both"/>
        <w:rPr>
          <w:ins w:id="56" w:author="Juan Manuel  Rojas Rodriguez UTL" w:date="2024-08-28T09:05:00Z"/>
          <w:rFonts w:ascii="Times New Roman" w:eastAsia="Times New Roman" w:hAnsi="Times New Roman" w:cs="Times New Roman"/>
          <w:sz w:val="24"/>
          <w:szCs w:val="24"/>
        </w:rPr>
      </w:pPr>
      <w:r w:rsidRPr="00CF54B7">
        <w:rPr>
          <w:rFonts w:ascii="Times New Roman" w:eastAsia="Times New Roman" w:hAnsi="Times New Roman" w:cs="Times New Roman"/>
          <w:sz w:val="24"/>
          <w:szCs w:val="24"/>
        </w:rPr>
        <w:t>Atentamente,</w:t>
      </w:r>
    </w:p>
    <w:p w14:paraId="79A182BE" w14:textId="44219FE5" w:rsidR="0072446B" w:rsidRDefault="0072446B" w:rsidP="00CF54B7">
      <w:pPr>
        <w:spacing w:after="0"/>
        <w:jc w:val="both"/>
        <w:rPr>
          <w:ins w:id="57" w:author="Juan Manuel  Rojas Rodriguez UTL" w:date="2024-08-28T09:05:00Z"/>
          <w:rFonts w:ascii="Times New Roman" w:eastAsia="Times New Roman" w:hAnsi="Times New Roman" w:cs="Times New Roman"/>
          <w:sz w:val="24"/>
          <w:szCs w:val="24"/>
        </w:rPr>
      </w:pPr>
    </w:p>
    <w:p w14:paraId="58FFEB2F" w14:textId="6CEE3F7D" w:rsidR="0072446B" w:rsidRDefault="0072446B" w:rsidP="00CF54B7">
      <w:pPr>
        <w:spacing w:after="0"/>
        <w:jc w:val="both"/>
        <w:rPr>
          <w:ins w:id="58" w:author="Juan Manuel  Rojas Rodriguez UTL" w:date="2024-08-28T09:05:00Z"/>
          <w:rFonts w:ascii="Times New Roman" w:eastAsia="Times New Roman" w:hAnsi="Times New Roman" w:cs="Times New Roman"/>
          <w:sz w:val="24"/>
          <w:szCs w:val="24"/>
        </w:rPr>
      </w:pPr>
    </w:p>
    <w:p w14:paraId="0B06A150" w14:textId="18673A21" w:rsidR="0072446B" w:rsidRDefault="0072446B" w:rsidP="00CF54B7">
      <w:pPr>
        <w:spacing w:after="0"/>
        <w:jc w:val="both"/>
        <w:rPr>
          <w:ins w:id="59" w:author="Juan Manuel  Rojas Rodriguez UTL" w:date="2024-08-28T09:05:00Z"/>
          <w:rFonts w:ascii="Times New Roman" w:eastAsia="Times New Roman" w:hAnsi="Times New Roman" w:cs="Times New Roman"/>
          <w:sz w:val="24"/>
          <w:szCs w:val="24"/>
        </w:rPr>
      </w:pPr>
    </w:p>
    <w:p w14:paraId="4B2DC314" w14:textId="35A1ADDC" w:rsidR="0072446B" w:rsidRDefault="0072446B" w:rsidP="00CF54B7">
      <w:pPr>
        <w:spacing w:after="0"/>
        <w:jc w:val="both"/>
        <w:rPr>
          <w:ins w:id="60" w:author="Juan Manuel  Rojas Rodriguez UTL" w:date="2024-08-28T09:05:00Z"/>
          <w:rFonts w:ascii="Times New Roman" w:eastAsia="Times New Roman" w:hAnsi="Times New Roman" w:cs="Times New Roman"/>
          <w:sz w:val="24"/>
          <w:szCs w:val="24"/>
        </w:rPr>
      </w:pPr>
    </w:p>
    <w:p w14:paraId="1697915D" w14:textId="4FB0585A" w:rsidR="0072446B" w:rsidRDefault="0072446B" w:rsidP="00CF54B7">
      <w:pPr>
        <w:spacing w:after="0"/>
        <w:jc w:val="both"/>
        <w:rPr>
          <w:ins w:id="61" w:author="Juan Manuel  Rojas Rodriguez UTL" w:date="2024-08-28T09:05:00Z"/>
          <w:rFonts w:ascii="Times New Roman" w:eastAsia="Times New Roman" w:hAnsi="Times New Roman" w:cs="Times New Roman"/>
          <w:sz w:val="24"/>
          <w:szCs w:val="24"/>
        </w:rPr>
      </w:pPr>
    </w:p>
    <w:p w14:paraId="3B3A5E0C" w14:textId="4936B4AC" w:rsidR="0072446B" w:rsidRDefault="0072446B" w:rsidP="00CF54B7">
      <w:pPr>
        <w:spacing w:after="0"/>
        <w:jc w:val="both"/>
        <w:rPr>
          <w:ins w:id="62" w:author="Juan Manuel  Rojas Rodriguez UTL" w:date="2024-08-28T09:05:00Z"/>
          <w:rFonts w:ascii="Times New Roman" w:eastAsia="Times New Roman" w:hAnsi="Times New Roman" w:cs="Times New Roman"/>
          <w:sz w:val="24"/>
          <w:szCs w:val="24"/>
        </w:rPr>
      </w:pPr>
    </w:p>
    <w:p w14:paraId="52BDFACF" w14:textId="5D4BA63F" w:rsidR="0072446B" w:rsidRDefault="0072446B" w:rsidP="00CF54B7">
      <w:pPr>
        <w:spacing w:after="0"/>
        <w:jc w:val="both"/>
        <w:rPr>
          <w:ins w:id="63" w:author="Juan Manuel  Rojas Rodriguez UTL" w:date="2024-08-28T09:05:00Z"/>
          <w:rFonts w:ascii="Times New Roman" w:eastAsia="Times New Roman" w:hAnsi="Times New Roman" w:cs="Times New Roman"/>
          <w:sz w:val="24"/>
          <w:szCs w:val="24"/>
        </w:rPr>
      </w:pPr>
    </w:p>
    <w:p w14:paraId="3A35B0EE" w14:textId="38D15F78" w:rsidR="0072446B" w:rsidRDefault="0072446B" w:rsidP="00CF54B7">
      <w:pPr>
        <w:spacing w:after="0"/>
        <w:jc w:val="both"/>
        <w:rPr>
          <w:ins w:id="64" w:author="Juan Manuel  Rojas Rodriguez UTL" w:date="2024-08-28T09:05:00Z"/>
          <w:rFonts w:ascii="Times New Roman" w:eastAsia="Times New Roman" w:hAnsi="Times New Roman" w:cs="Times New Roman"/>
          <w:sz w:val="24"/>
          <w:szCs w:val="24"/>
        </w:rPr>
      </w:pPr>
    </w:p>
    <w:p w14:paraId="53486399" w14:textId="1B21B8BB" w:rsidR="0072446B" w:rsidRDefault="0072446B" w:rsidP="00CF54B7">
      <w:pPr>
        <w:spacing w:after="0"/>
        <w:jc w:val="both"/>
        <w:rPr>
          <w:ins w:id="65" w:author="Juan Manuel  Rojas Rodriguez UTL" w:date="2024-08-28T09:05:00Z"/>
          <w:rFonts w:ascii="Times New Roman" w:eastAsia="Times New Roman" w:hAnsi="Times New Roman" w:cs="Times New Roman"/>
          <w:sz w:val="24"/>
          <w:szCs w:val="24"/>
        </w:rPr>
      </w:pPr>
    </w:p>
    <w:p w14:paraId="77B890BB" w14:textId="7E955BFA" w:rsidR="0072446B" w:rsidRDefault="0072446B" w:rsidP="00CF54B7">
      <w:pPr>
        <w:spacing w:after="0"/>
        <w:jc w:val="both"/>
        <w:rPr>
          <w:ins w:id="66" w:author="Juan Manuel  Rojas Rodriguez UTL" w:date="2024-08-28T09:05:00Z"/>
          <w:rFonts w:ascii="Times New Roman" w:eastAsia="Times New Roman" w:hAnsi="Times New Roman" w:cs="Times New Roman"/>
          <w:sz w:val="24"/>
          <w:szCs w:val="24"/>
        </w:rPr>
      </w:pPr>
    </w:p>
    <w:p w14:paraId="42F68460" w14:textId="064128C7" w:rsidR="0072446B" w:rsidRDefault="0072446B" w:rsidP="00CF54B7">
      <w:pPr>
        <w:spacing w:after="0"/>
        <w:jc w:val="both"/>
        <w:rPr>
          <w:ins w:id="67" w:author="Juan Manuel  Rojas Rodriguez UTL" w:date="2024-08-28T09:05:00Z"/>
          <w:rFonts w:ascii="Times New Roman" w:eastAsia="Times New Roman" w:hAnsi="Times New Roman" w:cs="Times New Roman"/>
          <w:sz w:val="24"/>
          <w:szCs w:val="24"/>
        </w:rPr>
      </w:pPr>
    </w:p>
    <w:p w14:paraId="0CC5FBDD" w14:textId="225C0F26" w:rsidR="0072446B" w:rsidRDefault="0072446B" w:rsidP="00CF54B7">
      <w:pPr>
        <w:spacing w:after="0"/>
        <w:jc w:val="both"/>
        <w:rPr>
          <w:ins w:id="68" w:author="Juan Manuel  Rojas Rodriguez UTL" w:date="2024-08-28T09:05:00Z"/>
          <w:rFonts w:ascii="Times New Roman" w:eastAsia="Times New Roman" w:hAnsi="Times New Roman" w:cs="Times New Roman"/>
          <w:sz w:val="24"/>
          <w:szCs w:val="24"/>
        </w:rPr>
      </w:pPr>
    </w:p>
    <w:p w14:paraId="40BDF1AE" w14:textId="77777777" w:rsidR="0072446B" w:rsidRPr="00CF54B7" w:rsidRDefault="0072446B" w:rsidP="00CF54B7">
      <w:pPr>
        <w:spacing w:after="0"/>
        <w:jc w:val="both"/>
        <w:rPr>
          <w:rFonts w:ascii="Times New Roman" w:eastAsia="Times New Roman" w:hAnsi="Times New Roman" w:cs="Times New Roman"/>
          <w:sz w:val="24"/>
          <w:szCs w:val="24"/>
        </w:rPr>
      </w:pPr>
    </w:p>
    <w:p w14:paraId="39D6397B" w14:textId="77777777" w:rsidR="005B105D" w:rsidRPr="00CF54B7" w:rsidRDefault="005B105D" w:rsidP="00CF54B7">
      <w:pPr>
        <w:spacing w:after="0"/>
        <w:jc w:val="both"/>
        <w:rPr>
          <w:rFonts w:ascii="Times New Roman" w:eastAsia="Times New Roman" w:hAnsi="Times New Roman" w:cs="Times New Roman"/>
          <w:sz w:val="24"/>
          <w:szCs w:val="24"/>
        </w:rPr>
      </w:pPr>
    </w:p>
    <w:tbl>
      <w:tblPr>
        <w:tblStyle w:val="Tablaconcuadrcula"/>
        <w:tblW w:w="8898" w:type="dxa"/>
        <w:tblLook w:val="04A0" w:firstRow="1" w:lastRow="0" w:firstColumn="1" w:lastColumn="0" w:noHBand="0" w:noVBand="1"/>
      </w:tblPr>
      <w:tblGrid>
        <w:gridCol w:w="4449"/>
        <w:gridCol w:w="4449"/>
      </w:tblGrid>
      <w:tr w:rsidR="00BB5937" w:rsidRPr="00CF54B7" w14:paraId="192044F3" w14:textId="77777777" w:rsidTr="00F962CA">
        <w:trPr>
          <w:trHeight w:val="2172"/>
        </w:trPr>
        <w:tc>
          <w:tcPr>
            <w:tcW w:w="4449" w:type="dxa"/>
            <w:vAlign w:val="bottom"/>
          </w:tcPr>
          <w:p w14:paraId="6074137E" w14:textId="77777777" w:rsidR="00BB5937" w:rsidRPr="00CF54B7" w:rsidRDefault="00BB5937" w:rsidP="00F962CA">
            <w:pPr>
              <w:spacing w:line="276" w:lineRule="auto"/>
              <w:jc w:val="center"/>
              <w:rPr>
                <w:rFonts w:ascii="Times New Roman" w:eastAsia="Times New Roman" w:hAnsi="Times New Roman" w:cs="Times New Roman"/>
              </w:rPr>
            </w:pPr>
          </w:p>
          <w:p w14:paraId="601CAA1B" w14:textId="77777777" w:rsidR="00BB5937" w:rsidRPr="00CF54B7" w:rsidRDefault="00BB5937" w:rsidP="00F962CA">
            <w:pPr>
              <w:spacing w:line="276" w:lineRule="auto"/>
              <w:jc w:val="center"/>
              <w:rPr>
                <w:rFonts w:ascii="Times New Roman" w:eastAsia="Times New Roman" w:hAnsi="Times New Roman" w:cs="Times New Roman"/>
              </w:rPr>
            </w:pPr>
          </w:p>
          <w:p w14:paraId="46B6A5C6" w14:textId="77777777" w:rsidR="00BB5937" w:rsidRPr="00CF54B7" w:rsidRDefault="00BB5937" w:rsidP="00F962CA">
            <w:pPr>
              <w:spacing w:line="276" w:lineRule="auto"/>
              <w:jc w:val="center"/>
              <w:rPr>
                <w:rFonts w:ascii="Times New Roman" w:eastAsia="Times New Roman" w:hAnsi="Times New Roman" w:cs="Times New Roman"/>
              </w:rPr>
            </w:pPr>
          </w:p>
          <w:p w14:paraId="68028035" w14:textId="77777777" w:rsidR="00BB5937" w:rsidRPr="00CF54B7" w:rsidRDefault="00BB5937" w:rsidP="00F962CA">
            <w:pPr>
              <w:spacing w:line="276" w:lineRule="auto"/>
              <w:jc w:val="center"/>
              <w:rPr>
                <w:rFonts w:ascii="Times New Roman" w:eastAsia="Times New Roman" w:hAnsi="Times New Roman" w:cs="Times New Roman"/>
              </w:rPr>
            </w:pPr>
          </w:p>
          <w:p w14:paraId="42FD64F1" w14:textId="77777777" w:rsidR="00BB5937" w:rsidRPr="00CF54B7" w:rsidRDefault="00BB5937" w:rsidP="00F962CA">
            <w:pPr>
              <w:spacing w:line="276" w:lineRule="auto"/>
              <w:jc w:val="center"/>
              <w:rPr>
                <w:rFonts w:ascii="Times New Roman" w:eastAsia="Times New Roman" w:hAnsi="Times New Roman" w:cs="Times New Roman"/>
              </w:rPr>
            </w:pPr>
          </w:p>
          <w:p w14:paraId="0E165CC7"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 xml:space="preserve">CARLOS FELIPE QUINTERO </w:t>
            </w:r>
          </w:p>
          <w:p w14:paraId="0AF1EF00"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7E6A8905"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LUIS EDUARDO DIAZ MATEUS</w:t>
            </w:r>
          </w:p>
          <w:p w14:paraId="58178398"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BB5937" w:rsidRPr="00CF54B7" w14:paraId="5741D2CC" w14:textId="77777777" w:rsidTr="00F962CA">
        <w:trPr>
          <w:trHeight w:val="1990"/>
        </w:trPr>
        <w:tc>
          <w:tcPr>
            <w:tcW w:w="4449" w:type="dxa"/>
            <w:vAlign w:val="bottom"/>
          </w:tcPr>
          <w:p w14:paraId="0601D2E2"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ASTRID SANCHEZ MONTES DE OCA</w:t>
            </w:r>
          </w:p>
          <w:p w14:paraId="0F03C8D9"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1F3CEEC5"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EDUARD GIOVANNY SARMIENTO</w:t>
            </w:r>
          </w:p>
          <w:p w14:paraId="7FA0CF68"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BB5937" w:rsidRPr="00CF54B7" w14:paraId="25BA01C9" w14:textId="77777777" w:rsidTr="00F962CA">
        <w:trPr>
          <w:trHeight w:val="2172"/>
        </w:trPr>
        <w:tc>
          <w:tcPr>
            <w:tcW w:w="4449" w:type="dxa"/>
            <w:vAlign w:val="bottom"/>
          </w:tcPr>
          <w:p w14:paraId="1340CC6E"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JULIO CESAR TRIANA</w:t>
            </w:r>
          </w:p>
          <w:p w14:paraId="37EF5627"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73C8E6DD"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DUVALIER SANCHEZ ARANGO</w:t>
            </w:r>
          </w:p>
          <w:p w14:paraId="7D4D9E2C"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BB5937" w:rsidRPr="00CF54B7" w14:paraId="4C31BE1A" w14:textId="77777777" w:rsidTr="00F962CA">
        <w:trPr>
          <w:trHeight w:val="1990"/>
        </w:trPr>
        <w:tc>
          <w:tcPr>
            <w:tcW w:w="4449" w:type="dxa"/>
            <w:vAlign w:val="bottom"/>
          </w:tcPr>
          <w:p w14:paraId="6BE342F9"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JAMES MOSQUERA TORRES</w:t>
            </w:r>
          </w:p>
          <w:p w14:paraId="088D4B30"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
          <w:p w14:paraId="2F8A2650"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HERNAN DARIO CADAVID</w:t>
            </w:r>
          </w:p>
          <w:p w14:paraId="61EC958A"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BB5937" w:rsidRPr="00CF54B7" w14:paraId="402F841F" w14:textId="77777777" w:rsidTr="00F962CA">
        <w:trPr>
          <w:trHeight w:val="2172"/>
        </w:trPr>
        <w:tc>
          <w:tcPr>
            <w:tcW w:w="4449" w:type="dxa"/>
            <w:vAlign w:val="bottom"/>
          </w:tcPr>
          <w:p w14:paraId="2B56C5A9" w14:textId="77777777" w:rsidR="00BB5937" w:rsidRPr="00CF54B7" w:rsidRDefault="00BB593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lastRenderedPageBreak/>
              <w:t>MARELEN CASTILLO TORRES</w:t>
            </w:r>
          </w:p>
          <w:p w14:paraId="3AE9B28C"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Representante a la Cámara</w:t>
            </w:r>
          </w:p>
          <w:p w14:paraId="327369A5" w14:textId="77777777" w:rsidR="00BB5937" w:rsidRPr="00CF54B7" w:rsidRDefault="00BB5937" w:rsidP="00F962CA">
            <w:pPr>
              <w:spacing w:line="276" w:lineRule="auto"/>
              <w:jc w:val="center"/>
              <w:rPr>
                <w:rFonts w:ascii="Times New Roman" w:eastAsia="Times New Roman" w:hAnsi="Times New Roman" w:cs="Times New Roman"/>
              </w:rPr>
            </w:pPr>
          </w:p>
        </w:tc>
        <w:tc>
          <w:tcPr>
            <w:tcW w:w="4449" w:type="dxa"/>
            <w:vAlign w:val="bottom"/>
          </w:tcPr>
          <w:p w14:paraId="10A8AF0B"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LUIS ALBERTO ALBAN RUBIANO</w:t>
            </w:r>
          </w:p>
          <w:p w14:paraId="324FF324" w14:textId="77777777" w:rsidR="00BB5937" w:rsidRPr="00CF54B7" w:rsidRDefault="00BB593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rPr>
              <w:t>Representante a la Cámara</w:t>
            </w:r>
          </w:p>
        </w:tc>
      </w:tr>
    </w:tbl>
    <w:p w14:paraId="3F3CFD44" w14:textId="77777777" w:rsidR="005B105D" w:rsidRPr="00CF54B7" w:rsidRDefault="005B105D" w:rsidP="00CF54B7">
      <w:pPr>
        <w:spacing w:after="0"/>
        <w:jc w:val="both"/>
        <w:rPr>
          <w:rFonts w:ascii="Times New Roman" w:eastAsia="Times New Roman" w:hAnsi="Times New Roman" w:cs="Times New Roman"/>
          <w:sz w:val="24"/>
          <w:szCs w:val="24"/>
        </w:rPr>
      </w:pPr>
    </w:p>
    <w:p w14:paraId="21CCF3D8" w14:textId="77777777" w:rsidR="005B105D" w:rsidRPr="00CF54B7" w:rsidRDefault="005B105D" w:rsidP="00CF54B7">
      <w:pPr>
        <w:spacing w:after="0"/>
        <w:jc w:val="both"/>
        <w:rPr>
          <w:rFonts w:ascii="Times New Roman" w:eastAsia="Times New Roman" w:hAnsi="Times New Roman" w:cs="Times New Roman"/>
          <w:b/>
          <w:sz w:val="24"/>
          <w:szCs w:val="24"/>
        </w:rPr>
      </w:pPr>
    </w:p>
    <w:p w14:paraId="4EB36CA6" w14:textId="77777777" w:rsidR="005B105D" w:rsidRDefault="005B105D" w:rsidP="00CF54B7">
      <w:pPr>
        <w:spacing w:after="0"/>
        <w:jc w:val="both"/>
        <w:rPr>
          <w:ins w:id="69" w:author="windows" w:date="2024-08-26T15:20:00Z"/>
          <w:rFonts w:ascii="Times New Roman" w:eastAsia="Times New Roman" w:hAnsi="Times New Roman" w:cs="Times New Roman"/>
          <w:b/>
          <w:sz w:val="24"/>
          <w:szCs w:val="24"/>
        </w:rPr>
      </w:pPr>
    </w:p>
    <w:p w14:paraId="098C2175" w14:textId="77777777" w:rsidR="008517E8" w:rsidRDefault="008517E8" w:rsidP="00CF54B7">
      <w:pPr>
        <w:spacing w:after="0"/>
        <w:jc w:val="both"/>
        <w:rPr>
          <w:ins w:id="70" w:author="windows" w:date="2024-08-26T15:20:00Z"/>
          <w:rFonts w:ascii="Times New Roman" w:eastAsia="Times New Roman" w:hAnsi="Times New Roman" w:cs="Times New Roman"/>
          <w:b/>
          <w:sz w:val="24"/>
          <w:szCs w:val="24"/>
        </w:rPr>
      </w:pPr>
    </w:p>
    <w:p w14:paraId="0079B23B" w14:textId="77777777" w:rsidR="008517E8" w:rsidRDefault="008517E8" w:rsidP="00CF54B7">
      <w:pPr>
        <w:spacing w:after="0"/>
        <w:jc w:val="both"/>
        <w:rPr>
          <w:ins w:id="71" w:author="windows" w:date="2024-08-26T15:20:00Z"/>
          <w:rFonts w:ascii="Times New Roman" w:eastAsia="Times New Roman" w:hAnsi="Times New Roman" w:cs="Times New Roman"/>
          <w:b/>
          <w:sz w:val="24"/>
          <w:szCs w:val="24"/>
        </w:rPr>
      </w:pPr>
    </w:p>
    <w:p w14:paraId="4B87043B" w14:textId="77777777" w:rsidR="008517E8" w:rsidRDefault="008517E8" w:rsidP="00CF54B7">
      <w:pPr>
        <w:spacing w:after="0"/>
        <w:jc w:val="both"/>
        <w:rPr>
          <w:ins w:id="72" w:author="windows" w:date="2024-08-26T15:20:00Z"/>
          <w:rFonts w:ascii="Times New Roman" w:eastAsia="Times New Roman" w:hAnsi="Times New Roman" w:cs="Times New Roman"/>
          <w:b/>
          <w:sz w:val="24"/>
          <w:szCs w:val="24"/>
        </w:rPr>
      </w:pPr>
    </w:p>
    <w:p w14:paraId="333701A0" w14:textId="51ED87FC" w:rsidR="008517E8" w:rsidDel="0072446B" w:rsidRDefault="008517E8" w:rsidP="00CF54B7">
      <w:pPr>
        <w:spacing w:after="0"/>
        <w:jc w:val="both"/>
        <w:rPr>
          <w:ins w:id="73" w:author="windows" w:date="2024-08-26T15:20:00Z"/>
          <w:del w:id="74" w:author="Juan Manuel  Rojas Rodriguez UTL" w:date="2024-08-28T09:05:00Z"/>
          <w:rFonts w:ascii="Times New Roman" w:eastAsia="Times New Roman" w:hAnsi="Times New Roman" w:cs="Times New Roman"/>
          <w:b/>
          <w:sz w:val="24"/>
          <w:szCs w:val="24"/>
        </w:rPr>
      </w:pPr>
    </w:p>
    <w:p w14:paraId="510B26C7" w14:textId="2086BE58" w:rsidR="008517E8" w:rsidDel="0072446B" w:rsidRDefault="008517E8" w:rsidP="00CF54B7">
      <w:pPr>
        <w:spacing w:after="0"/>
        <w:jc w:val="both"/>
        <w:rPr>
          <w:ins w:id="75" w:author="windows" w:date="2024-08-26T15:20:00Z"/>
          <w:del w:id="76" w:author="Juan Manuel  Rojas Rodriguez UTL" w:date="2024-08-28T09:05:00Z"/>
          <w:rFonts w:ascii="Times New Roman" w:eastAsia="Times New Roman" w:hAnsi="Times New Roman" w:cs="Times New Roman"/>
          <w:b/>
          <w:sz w:val="24"/>
          <w:szCs w:val="24"/>
        </w:rPr>
      </w:pPr>
    </w:p>
    <w:p w14:paraId="3CC3EAB5" w14:textId="6C40E9BE" w:rsidR="008517E8" w:rsidDel="0072446B" w:rsidRDefault="008517E8" w:rsidP="00CF54B7">
      <w:pPr>
        <w:spacing w:after="0"/>
        <w:jc w:val="both"/>
        <w:rPr>
          <w:ins w:id="77" w:author="windows" w:date="2024-08-26T15:20:00Z"/>
          <w:del w:id="78" w:author="Juan Manuel  Rojas Rodriguez UTL" w:date="2024-08-28T09:05:00Z"/>
          <w:rFonts w:ascii="Times New Roman" w:eastAsia="Times New Roman" w:hAnsi="Times New Roman" w:cs="Times New Roman"/>
          <w:b/>
          <w:sz w:val="24"/>
          <w:szCs w:val="24"/>
        </w:rPr>
      </w:pPr>
    </w:p>
    <w:p w14:paraId="759B472D" w14:textId="11540B92" w:rsidR="008517E8" w:rsidDel="0072446B" w:rsidRDefault="008517E8" w:rsidP="00CF54B7">
      <w:pPr>
        <w:spacing w:after="0"/>
        <w:jc w:val="both"/>
        <w:rPr>
          <w:ins w:id="79" w:author="windows" w:date="2024-08-26T15:20:00Z"/>
          <w:del w:id="80" w:author="Juan Manuel  Rojas Rodriguez UTL" w:date="2024-08-28T09:05:00Z"/>
          <w:rFonts w:ascii="Times New Roman" w:eastAsia="Times New Roman" w:hAnsi="Times New Roman" w:cs="Times New Roman"/>
          <w:b/>
          <w:sz w:val="24"/>
          <w:szCs w:val="24"/>
        </w:rPr>
      </w:pPr>
    </w:p>
    <w:p w14:paraId="4B258DDF" w14:textId="604CA918" w:rsidR="008517E8" w:rsidDel="0072446B" w:rsidRDefault="008517E8" w:rsidP="00CF54B7">
      <w:pPr>
        <w:spacing w:after="0"/>
        <w:jc w:val="both"/>
        <w:rPr>
          <w:ins w:id="81" w:author="windows" w:date="2024-08-26T15:20:00Z"/>
          <w:del w:id="82" w:author="Juan Manuel  Rojas Rodriguez UTL" w:date="2024-08-28T09:05:00Z"/>
          <w:rFonts w:ascii="Times New Roman" w:eastAsia="Times New Roman" w:hAnsi="Times New Roman" w:cs="Times New Roman"/>
          <w:b/>
          <w:sz w:val="24"/>
          <w:szCs w:val="24"/>
        </w:rPr>
      </w:pPr>
    </w:p>
    <w:p w14:paraId="554BB48A" w14:textId="77FFDB60" w:rsidR="008517E8" w:rsidDel="0072446B" w:rsidRDefault="008517E8" w:rsidP="00CF54B7">
      <w:pPr>
        <w:spacing w:after="0"/>
        <w:jc w:val="both"/>
        <w:rPr>
          <w:ins w:id="83" w:author="windows" w:date="2024-08-26T15:20:00Z"/>
          <w:del w:id="84" w:author="Juan Manuel  Rojas Rodriguez UTL" w:date="2024-08-28T09:05:00Z"/>
          <w:rFonts w:ascii="Times New Roman" w:eastAsia="Times New Roman" w:hAnsi="Times New Roman" w:cs="Times New Roman"/>
          <w:b/>
          <w:sz w:val="24"/>
          <w:szCs w:val="24"/>
        </w:rPr>
      </w:pPr>
    </w:p>
    <w:p w14:paraId="5DE895AC" w14:textId="2D8FF407" w:rsidR="008517E8" w:rsidDel="0072446B" w:rsidRDefault="008517E8" w:rsidP="00CF54B7">
      <w:pPr>
        <w:spacing w:after="0"/>
        <w:jc w:val="both"/>
        <w:rPr>
          <w:ins w:id="85" w:author="windows" w:date="2024-08-26T15:20:00Z"/>
          <w:del w:id="86" w:author="Juan Manuel  Rojas Rodriguez UTL" w:date="2024-08-28T09:05:00Z"/>
          <w:rFonts w:ascii="Times New Roman" w:eastAsia="Times New Roman" w:hAnsi="Times New Roman" w:cs="Times New Roman"/>
          <w:b/>
          <w:sz w:val="24"/>
          <w:szCs w:val="24"/>
        </w:rPr>
      </w:pPr>
    </w:p>
    <w:p w14:paraId="0D2C39F5" w14:textId="069177A7" w:rsidR="008517E8" w:rsidDel="0072446B" w:rsidRDefault="008517E8" w:rsidP="00CF54B7">
      <w:pPr>
        <w:spacing w:after="0"/>
        <w:jc w:val="both"/>
        <w:rPr>
          <w:ins w:id="87" w:author="windows" w:date="2024-08-26T15:20:00Z"/>
          <w:del w:id="88" w:author="Juan Manuel  Rojas Rodriguez UTL" w:date="2024-08-28T09:05:00Z"/>
          <w:rFonts w:ascii="Times New Roman" w:eastAsia="Times New Roman" w:hAnsi="Times New Roman" w:cs="Times New Roman"/>
          <w:b/>
          <w:sz w:val="24"/>
          <w:szCs w:val="24"/>
        </w:rPr>
      </w:pPr>
    </w:p>
    <w:p w14:paraId="73E729F0" w14:textId="15A8039C" w:rsidR="008517E8" w:rsidDel="0072446B" w:rsidRDefault="008517E8" w:rsidP="00CF54B7">
      <w:pPr>
        <w:spacing w:after="0"/>
        <w:jc w:val="both"/>
        <w:rPr>
          <w:ins w:id="89" w:author="windows" w:date="2024-08-26T15:20:00Z"/>
          <w:del w:id="90" w:author="Juan Manuel  Rojas Rodriguez UTL" w:date="2024-08-28T09:05:00Z"/>
          <w:rFonts w:ascii="Times New Roman" w:eastAsia="Times New Roman" w:hAnsi="Times New Roman" w:cs="Times New Roman"/>
          <w:b/>
          <w:sz w:val="24"/>
          <w:szCs w:val="24"/>
        </w:rPr>
      </w:pPr>
    </w:p>
    <w:p w14:paraId="783F885C" w14:textId="699F2527" w:rsidR="008517E8" w:rsidDel="0072446B" w:rsidRDefault="008517E8" w:rsidP="00CF54B7">
      <w:pPr>
        <w:spacing w:after="0"/>
        <w:jc w:val="both"/>
        <w:rPr>
          <w:ins w:id="91" w:author="windows" w:date="2024-08-26T15:20:00Z"/>
          <w:del w:id="92" w:author="Juan Manuel  Rojas Rodriguez UTL" w:date="2024-08-28T09:05:00Z"/>
          <w:rFonts w:ascii="Times New Roman" w:eastAsia="Times New Roman" w:hAnsi="Times New Roman" w:cs="Times New Roman"/>
          <w:b/>
          <w:sz w:val="24"/>
          <w:szCs w:val="24"/>
        </w:rPr>
      </w:pPr>
    </w:p>
    <w:p w14:paraId="5C12623A" w14:textId="19612CD3" w:rsidR="008517E8" w:rsidRPr="00CF54B7" w:rsidDel="0072446B" w:rsidRDefault="008517E8" w:rsidP="00CF54B7">
      <w:pPr>
        <w:spacing w:after="0"/>
        <w:jc w:val="both"/>
        <w:rPr>
          <w:del w:id="93" w:author="Juan Manuel  Rojas Rodriguez UTL" w:date="2024-08-28T09:05:00Z"/>
          <w:rFonts w:ascii="Times New Roman" w:eastAsia="Times New Roman" w:hAnsi="Times New Roman" w:cs="Times New Roman"/>
          <w:b/>
          <w:sz w:val="24"/>
          <w:szCs w:val="24"/>
        </w:rPr>
      </w:pPr>
    </w:p>
    <w:p w14:paraId="60418B04" w14:textId="40016475" w:rsidR="00BA1704" w:rsidRPr="00CF54B7" w:rsidDel="0072446B" w:rsidRDefault="00BA1704" w:rsidP="00CF54B7">
      <w:pPr>
        <w:spacing w:after="0"/>
        <w:jc w:val="both"/>
        <w:rPr>
          <w:del w:id="94" w:author="Juan Manuel  Rojas Rodriguez UTL" w:date="2024-08-28T09:05:00Z"/>
          <w:rFonts w:ascii="Times New Roman" w:eastAsia="Times New Roman" w:hAnsi="Times New Roman" w:cs="Times New Roman"/>
          <w:sz w:val="24"/>
          <w:szCs w:val="24"/>
        </w:rPr>
      </w:pPr>
    </w:p>
    <w:p w14:paraId="1B164DEE" w14:textId="1077B320" w:rsidR="00BA1704" w:rsidRPr="00CF54B7" w:rsidDel="0072446B" w:rsidRDefault="00BA1704" w:rsidP="00CF54B7">
      <w:pPr>
        <w:spacing w:after="0"/>
        <w:jc w:val="both"/>
        <w:rPr>
          <w:del w:id="95" w:author="Juan Manuel  Rojas Rodriguez UTL" w:date="2024-08-28T09:05:00Z"/>
          <w:rFonts w:ascii="Times New Roman" w:eastAsia="Times New Roman" w:hAnsi="Times New Roman" w:cs="Times New Roman"/>
          <w:sz w:val="24"/>
          <w:szCs w:val="24"/>
        </w:rPr>
      </w:pPr>
    </w:p>
    <w:p w14:paraId="14C59A1A" w14:textId="77777777" w:rsidR="00BA1704" w:rsidRPr="00CF54B7" w:rsidRDefault="00BA1704" w:rsidP="002426FA">
      <w:pPr>
        <w:numPr>
          <w:ilvl w:val="0"/>
          <w:numId w:val="3"/>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CF54B7">
        <w:rPr>
          <w:rFonts w:ascii="Times New Roman" w:eastAsia="Times New Roman" w:hAnsi="Times New Roman" w:cs="Times New Roman"/>
          <w:b/>
          <w:color w:val="000000"/>
          <w:sz w:val="24"/>
          <w:szCs w:val="24"/>
        </w:rPr>
        <w:t>TEXTO PROPUESTO PARA PRIMER DEBATE</w:t>
      </w:r>
    </w:p>
    <w:p w14:paraId="57712BAA" w14:textId="47F54876" w:rsidR="007873B1" w:rsidRPr="00CF54B7" w:rsidRDefault="00207751" w:rsidP="00CF54B7">
      <w:pPr>
        <w:widowControl w:val="0"/>
        <w:jc w:val="center"/>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 xml:space="preserve"> PROYECTO DE LEY</w:t>
      </w:r>
      <w:r w:rsidR="005B105D" w:rsidRPr="00CF54B7">
        <w:rPr>
          <w:rFonts w:ascii="Times New Roman" w:eastAsia="Times New Roman" w:hAnsi="Times New Roman" w:cs="Times New Roman"/>
          <w:b/>
          <w:sz w:val="24"/>
          <w:szCs w:val="24"/>
        </w:rPr>
        <w:t xml:space="preserve"> ORGANICA </w:t>
      </w:r>
      <w:r w:rsidRPr="00CF54B7">
        <w:rPr>
          <w:rFonts w:ascii="Times New Roman" w:eastAsia="Times New Roman" w:hAnsi="Times New Roman" w:cs="Times New Roman"/>
          <w:b/>
          <w:sz w:val="24"/>
          <w:szCs w:val="24"/>
        </w:rPr>
        <w:t xml:space="preserve"> 1</w:t>
      </w:r>
      <w:r w:rsidR="005B105D" w:rsidRPr="00CF54B7">
        <w:rPr>
          <w:rFonts w:ascii="Times New Roman" w:eastAsia="Times New Roman" w:hAnsi="Times New Roman" w:cs="Times New Roman"/>
          <w:b/>
          <w:sz w:val="24"/>
          <w:szCs w:val="24"/>
        </w:rPr>
        <w:t>0</w:t>
      </w:r>
      <w:r w:rsidR="00BB5937">
        <w:rPr>
          <w:rFonts w:ascii="Times New Roman" w:eastAsia="Times New Roman" w:hAnsi="Times New Roman" w:cs="Times New Roman"/>
          <w:b/>
          <w:sz w:val="24"/>
          <w:szCs w:val="24"/>
        </w:rPr>
        <w:t>4</w:t>
      </w:r>
      <w:r w:rsidRPr="00CF54B7">
        <w:rPr>
          <w:rFonts w:ascii="Times New Roman" w:eastAsia="Times New Roman" w:hAnsi="Times New Roman" w:cs="Times New Roman"/>
          <w:b/>
          <w:sz w:val="24"/>
          <w:szCs w:val="24"/>
        </w:rPr>
        <w:t xml:space="preserve"> DE 202</w:t>
      </w:r>
      <w:r w:rsidR="005B105D" w:rsidRPr="00CF54B7">
        <w:rPr>
          <w:rFonts w:ascii="Times New Roman" w:eastAsia="Times New Roman" w:hAnsi="Times New Roman" w:cs="Times New Roman"/>
          <w:b/>
          <w:sz w:val="24"/>
          <w:szCs w:val="24"/>
        </w:rPr>
        <w:t>4</w:t>
      </w:r>
      <w:r w:rsidRPr="00CF54B7">
        <w:rPr>
          <w:rFonts w:ascii="Times New Roman" w:eastAsia="Times New Roman" w:hAnsi="Times New Roman" w:cs="Times New Roman"/>
          <w:b/>
          <w:sz w:val="24"/>
          <w:szCs w:val="24"/>
        </w:rPr>
        <w:t xml:space="preserve">, </w:t>
      </w:r>
      <w:r w:rsidR="007873B1" w:rsidRPr="00CF54B7">
        <w:rPr>
          <w:rFonts w:ascii="Times New Roman" w:eastAsia="Times New Roman" w:hAnsi="Times New Roman" w:cs="Times New Roman"/>
          <w:b/>
          <w:sz w:val="24"/>
          <w:szCs w:val="24"/>
        </w:rPr>
        <w:t>CÁMARA</w:t>
      </w:r>
    </w:p>
    <w:p w14:paraId="40CFD686" w14:textId="6345E6AB" w:rsidR="00B05316" w:rsidRPr="00CF54B7" w:rsidRDefault="00BB5937" w:rsidP="00CF54B7">
      <w:pPr>
        <w:widowControl w:val="0"/>
        <w:jc w:val="center"/>
        <w:rPr>
          <w:rFonts w:ascii="Times New Roman" w:eastAsia="Times New Roman" w:hAnsi="Times New Roman" w:cs="Times New Roman"/>
          <w:b/>
          <w:sz w:val="24"/>
          <w:szCs w:val="24"/>
        </w:rPr>
      </w:pPr>
      <w:r w:rsidRPr="00BB5937">
        <w:rPr>
          <w:rFonts w:ascii="Times New Roman" w:eastAsia="Times New Roman" w:hAnsi="Times New Roman" w:cs="Times New Roman"/>
          <w:b/>
          <w:sz w:val="24"/>
          <w:szCs w:val="24"/>
        </w:rPr>
        <w:t xml:space="preserve">POR MEDIO DEL CUAL SE MODIFICA LA LEY 5 DE 1992 </w:t>
      </w:r>
      <w:r>
        <w:rPr>
          <w:rFonts w:ascii="Times New Roman" w:eastAsia="Times New Roman" w:hAnsi="Times New Roman" w:cs="Times New Roman"/>
          <w:b/>
          <w:sz w:val="24"/>
          <w:szCs w:val="24"/>
        </w:rPr>
        <w:t xml:space="preserve">GARANTIZANDO LOS ESPACIOS DE </w:t>
      </w:r>
      <w:del w:id="96" w:author="Juan Manuel  Rojas Rodriguez UTL" w:date="2024-08-28T09:06:00Z">
        <w:r w:rsidRPr="00BB5937" w:rsidDel="0072446B">
          <w:rPr>
            <w:rFonts w:ascii="Times New Roman" w:eastAsia="Times New Roman" w:hAnsi="Times New Roman" w:cs="Times New Roman"/>
            <w:b/>
            <w:strike/>
            <w:sz w:val="24"/>
            <w:szCs w:val="24"/>
          </w:rPr>
          <w:delText>LA</w:delText>
        </w:r>
        <w:r w:rsidRPr="00BB5937" w:rsidDel="0072446B">
          <w:rPr>
            <w:rFonts w:ascii="Times New Roman" w:eastAsia="Times New Roman" w:hAnsi="Times New Roman" w:cs="Times New Roman"/>
            <w:b/>
            <w:sz w:val="24"/>
            <w:szCs w:val="24"/>
          </w:rPr>
          <w:delText xml:space="preserve"> </w:delText>
        </w:r>
      </w:del>
      <w:r w:rsidRPr="00BB5937">
        <w:rPr>
          <w:rFonts w:ascii="Times New Roman" w:eastAsia="Times New Roman" w:hAnsi="Times New Roman" w:cs="Times New Roman"/>
          <w:b/>
          <w:sz w:val="24"/>
          <w:szCs w:val="24"/>
        </w:rPr>
        <w:t>PARTICIPACIÓN CIUDADANA EN EL ESTUDIO DE LOS PROYECTOS DE LEY</w:t>
      </w:r>
      <w:r>
        <w:rPr>
          <w:rFonts w:ascii="Times New Roman" w:eastAsia="Times New Roman" w:hAnsi="Times New Roman" w:cs="Times New Roman"/>
          <w:b/>
          <w:sz w:val="24"/>
          <w:szCs w:val="24"/>
        </w:rPr>
        <w:t xml:space="preserve"> Y ACTOS LEGISLATIVOS</w:t>
      </w:r>
      <w:r w:rsidRPr="00BB5937">
        <w:rPr>
          <w:rFonts w:ascii="Times New Roman" w:eastAsia="Times New Roman" w:hAnsi="Times New Roman" w:cs="Times New Roman"/>
          <w:b/>
          <w:sz w:val="24"/>
          <w:szCs w:val="24"/>
        </w:rPr>
        <w:t xml:space="preserve"> Y SE DICTAN OTRAS DISPOSICIONES.</w:t>
      </w:r>
    </w:p>
    <w:p w14:paraId="17811AFD" w14:textId="4EA2BCA3" w:rsidR="00207751" w:rsidRPr="00CF54B7" w:rsidRDefault="00207751" w:rsidP="00CF54B7">
      <w:pPr>
        <w:widowControl w:val="0"/>
        <w:jc w:val="center"/>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 xml:space="preserve">El Congreso de </w:t>
      </w:r>
      <w:r w:rsidR="00B05316" w:rsidRPr="00CF54B7">
        <w:rPr>
          <w:rFonts w:ascii="Times New Roman" w:eastAsia="Times New Roman" w:hAnsi="Times New Roman" w:cs="Times New Roman"/>
          <w:b/>
          <w:sz w:val="24"/>
          <w:szCs w:val="24"/>
        </w:rPr>
        <w:t>Colombia,</w:t>
      </w:r>
    </w:p>
    <w:p w14:paraId="6CE78DE6" w14:textId="5E8109B4" w:rsidR="00B05316" w:rsidRDefault="00B05316" w:rsidP="00CF54B7">
      <w:pPr>
        <w:spacing w:before="240"/>
        <w:jc w:val="center"/>
        <w:rPr>
          <w:rFonts w:ascii="Times New Roman" w:eastAsia="Times New Roman" w:hAnsi="Times New Roman" w:cs="Times New Roman"/>
          <w:b/>
          <w:sz w:val="24"/>
          <w:szCs w:val="24"/>
        </w:rPr>
      </w:pPr>
      <w:r w:rsidRPr="00CF54B7">
        <w:rPr>
          <w:rFonts w:ascii="Times New Roman" w:eastAsia="Times New Roman" w:hAnsi="Times New Roman" w:cs="Times New Roman"/>
          <w:b/>
          <w:sz w:val="24"/>
          <w:szCs w:val="24"/>
        </w:rPr>
        <w:t>DECRETA:</w:t>
      </w:r>
    </w:p>
    <w:p w14:paraId="21C17127" w14:textId="77777777" w:rsidR="008D65EE" w:rsidRPr="00BB5937" w:rsidRDefault="008D65EE" w:rsidP="008D65EE">
      <w:pPr>
        <w:spacing w:before="240" w:after="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1°. Objeto: </w:t>
      </w:r>
      <w:r w:rsidRPr="00BB5937">
        <w:rPr>
          <w:rFonts w:ascii="Times New Roman" w:eastAsia="Times New Roman" w:hAnsi="Times New Roman" w:cs="Times New Roman"/>
          <w:sz w:val="24"/>
          <w:szCs w:val="24"/>
        </w:rPr>
        <w:t xml:space="preserve">La presente ley tiene por objeto modificar la ley 5 de 1992 en relación con la citación a audiencias públicas y la participación ciudadana en el trámite de los proyectos de ley </w:t>
      </w:r>
      <w:r w:rsidRPr="008D65EE">
        <w:rPr>
          <w:rFonts w:ascii="Times New Roman" w:eastAsia="Times New Roman" w:hAnsi="Times New Roman" w:cs="Times New Roman"/>
          <w:sz w:val="24"/>
          <w:szCs w:val="24"/>
        </w:rPr>
        <w:t>y actos legislativos.</w:t>
      </w:r>
    </w:p>
    <w:p w14:paraId="31DA412A" w14:textId="77777777" w:rsidR="008D65EE" w:rsidRPr="00BB5937" w:rsidRDefault="008D65EE" w:rsidP="008D65EE">
      <w:pPr>
        <w:spacing w:before="240"/>
        <w:jc w:val="both"/>
        <w:rPr>
          <w:rFonts w:ascii="Times New Roman" w:eastAsia="Times New Roman" w:hAnsi="Times New Roman" w:cs="Times New Roman"/>
          <w:bCs/>
          <w:sz w:val="24"/>
          <w:szCs w:val="24"/>
        </w:rPr>
      </w:pPr>
      <w:r w:rsidRPr="008D65EE">
        <w:rPr>
          <w:rFonts w:ascii="Times New Roman" w:eastAsia="Times New Roman" w:hAnsi="Times New Roman" w:cs="Times New Roman"/>
          <w:b/>
          <w:sz w:val="24"/>
          <w:szCs w:val="24"/>
        </w:rPr>
        <w:lastRenderedPageBreak/>
        <w:t>Artículo 2°.</w:t>
      </w:r>
      <w:r w:rsidRPr="00BB5937">
        <w:rPr>
          <w:rFonts w:ascii="Times New Roman" w:eastAsia="Times New Roman" w:hAnsi="Times New Roman" w:cs="Times New Roman"/>
          <w:bCs/>
          <w:sz w:val="24"/>
          <w:szCs w:val="24"/>
        </w:rPr>
        <w:t xml:space="preserve"> Modifíquese el artículo 230 de la ley 5 de 1992, el cual, quedará así:</w:t>
      </w:r>
    </w:p>
    <w:p w14:paraId="1D02AF24" w14:textId="2ACA9C25" w:rsidR="008D65EE" w:rsidRPr="00BB5937" w:rsidRDefault="008D65EE" w:rsidP="008D65EE">
      <w:pPr>
        <w:spacing w:before="240"/>
        <w:jc w:val="both"/>
        <w:rPr>
          <w:rFonts w:ascii="Times New Roman" w:eastAsia="Times New Roman" w:hAnsi="Times New Roman" w:cs="Times New Roman"/>
          <w:bCs/>
          <w:sz w:val="24"/>
          <w:szCs w:val="24"/>
        </w:rPr>
      </w:pPr>
      <w:r w:rsidRPr="00BB5937">
        <w:rPr>
          <w:rFonts w:ascii="Times New Roman" w:eastAsia="Times New Roman" w:hAnsi="Times New Roman" w:cs="Times New Roman"/>
          <w:bCs/>
          <w:sz w:val="24"/>
          <w:szCs w:val="24"/>
        </w:rPr>
        <w:t xml:space="preserve">Artículo 230. Observaciones a los proyectos por particulares. Para expresar sus opiniones toda persona, natural o jurídica, podrá presentar observaciones </w:t>
      </w:r>
      <w:r w:rsidR="008A166A">
        <w:rPr>
          <w:rFonts w:ascii="Times New Roman" w:eastAsia="Times New Roman" w:hAnsi="Times New Roman" w:cs="Times New Roman"/>
          <w:bCs/>
          <w:sz w:val="24"/>
          <w:szCs w:val="24"/>
        </w:rPr>
        <w:t xml:space="preserve">sobre cualquier proyecto de ley o de acto legislativo </w:t>
      </w:r>
      <w:r w:rsidRPr="00BB5937">
        <w:rPr>
          <w:rFonts w:ascii="Times New Roman" w:eastAsia="Times New Roman" w:hAnsi="Times New Roman" w:cs="Times New Roman"/>
          <w:bCs/>
          <w:sz w:val="24"/>
          <w:szCs w:val="24"/>
        </w:rPr>
        <w:t>en tres instancias con objetos diferenciales.</w:t>
      </w:r>
    </w:p>
    <w:p w14:paraId="0B05CB7A" w14:textId="77777777" w:rsidR="008D65EE" w:rsidRPr="00BB5937" w:rsidRDefault="008D65EE" w:rsidP="002426FA">
      <w:pPr>
        <w:numPr>
          <w:ilvl w:val="0"/>
          <w:numId w:val="9"/>
        </w:numPr>
        <w:pBdr>
          <w:top w:val="nil"/>
          <w:left w:val="nil"/>
          <w:bottom w:val="nil"/>
          <w:right w:val="nil"/>
          <w:between w:val="nil"/>
        </w:pBdr>
        <w:spacing w:before="240" w:after="0"/>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Observaciones por escrito.</w:t>
      </w:r>
    </w:p>
    <w:p w14:paraId="785BC129" w14:textId="14F6A28C" w:rsidR="008D65EE" w:rsidRPr="00BB5937" w:rsidRDefault="008D65EE" w:rsidP="002426FA">
      <w:pPr>
        <w:numPr>
          <w:ilvl w:val="0"/>
          <w:numId w:val="9"/>
        </w:numPr>
        <w:pBdr>
          <w:top w:val="nil"/>
          <w:left w:val="nil"/>
          <w:bottom w:val="nil"/>
          <w:right w:val="nil"/>
          <w:between w:val="nil"/>
        </w:pBdr>
        <w:spacing w:after="0"/>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 xml:space="preserve">Audiencias públicas en </w:t>
      </w:r>
      <w:r w:rsidR="003874F8">
        <w:rPr>
          <w:rFonts w:ascii="Times New Roman" w:eastAsia="Times New Roman" w:hAnsi="Times New Roman" w:cs="Times New Roman"/>
          <w:bCs/>
          <w:color w:val="000000"/>
          <w:sz w:val="24"/>
          <w:szCs w:val="24"/>
        </w:rPr>
        <w:t xml:space="preserve">la </w:t>
      </w:r>
      <w:r w:rsidRPr="00BB5937">
        <w:rPr>
          <w:rFonts w:ascii="Times New Roman" w:eastAsia="Times New Roman" w:hAnsi="Times New Roman" w:cs="Times New Roman"/>
          <w:bCs/>
          <w:sz w:val="24"/>
          <w:szCs w:val="24"/>
        </w:rPr>
        <w:t>comisión</w:t>
      </w:r>
      <w:r w:rsidRPr="00BB5937">
        <w:rPr>
          <w:rFonts w:ascii="Times New Roman" w:eastAsia="Times New Roman" w:hAnsi="Times New Roman" w:cs="Times New Roman"/>
          <w:bCs/>
          <w:color w:val="000000"/>
          <w:sz w:val="24"/>
          <w:szCs w:val="24"/>
        </w:rPr>
        <w:t xml:space="preserve"> constitucional permanente</w:t>
      </w:r>
      <w:r w:rsidR="003874F8">
        <w:rPr>
          <w:rFonts w:ascii="Times New Roman" w:eastAsia="Times New Roman" w:hAnsi="Times New Roman" w:cs="Times New Roman"/>
          <w:bCs/>
          <w:color w:val="000000"/>
          <w:sz w:val="24"/>
          <w:szCs w:val="24"/>
        </w:rPr>
        <w:t xml:space="preserve"> competente de cada corporación</w:t>
      </w:r>
      <w:r w:rsidRPr="00BB5937">
        <w:rPr>
          <w:rFonts w:ascii="Times New Roman" w:eastAsia="Times New Roman" w:hAnsi="Times New Roman" w:cs="Times New Roman"/>
          <w:bCs/>
          <w:color w:val="000000"/>
          <w:sz w:val="24"/>
          <w:szCs w:val="24"/>
        </w:rPr>
        <w:t>.</w:t>
      </w:r>
    </w:p>
    <w:p w14:paraId="730E4AC9" w14:textId="4061CBAA" w:rsidR="008D65EE" w:rsidRPr="00BB5937" w:rsidRDefault="008D65EE" w:rsidP="002426FA">
      <w:pPr>
        <w:numPr>
          <w:ilvl w:val="0"/>
          <w:numId w:val="9"/>
        </w:numPr>
        <w:pBdr>
          <w:top w:val="nil"/>
          <w:left w:val="nil"/>
          <w:bottom w:val="nil"/>
          <w:right w:val="nil"/>
          <w:between w:val="nil"/>
        </w:pBdr>
        <w:jc w:val="both"/>
        <w:rPr>
          <w:rFonts w:ascii="Times New Roman" w:eastAsia="Times New Roman" w:hAnsi="Times New Roman" w:cs="Times New Roman"/>
          <w:bCs/>
          <w:color w:val="000000"/>
          <w:sz w:val="24"/>
          <w:szCs w:val="24"/>
        </w:rPr>
      </w:pPr>
      <w:r w:rsidRPr="00BB5937">
        <w:rPr>
          <w:rFonts w:ascii="Times New Roman" w:eastAsia="Times New Roman" w:hAnsi="Times New Roman" w:cs="Times New Roman"/>
          <w:bCs/>
          <w:color w:val="000000"/>
          <w:sz w:val="24"/>
          <w:szCs w:val="24"/>
        </w:rPr>
        <w:t xml:space="preserve">Foros de participación ciudadana previo a </w:t>
      </w:r>
      <w:r w:rsidR="003874F8">
        <w:rPr>
          <w:rFonts w:ascii="Times New Roman" w:eastAsia="Times New Roman" w:hAnsi="Times New Roman" w:cs="Times New Roman"/>
          <w:bCs/>
          <w:color w:val="000000"/>
          <w:sz w:val="24"/>
          <w:szCs w:val="24"/>
        </w:rPr>
        <w:t xml:space="preserve">la </w:t>
      </w:r>
      <w:r w:rsidRPr="00BB5937">
        <w:rPr>
          <w:rFonts w:ascii="Times New Roman" w:eastAsia="Times New Roman" w:hAnsi="Times New Roman" w:cs="Times New Roman"/>
          <w:bCs/>
          <w:color w:val="000000"/>
          <w:sz w:val="24"/>
          <w:szCs w:val="24"/>
        </w:rPr>
        <w:t xml:space="preserve">discusión en </w:t>
      </w:r>
      <w:r w:rsidR="003874F8">
        <w:rPr>
          <w:rFonts w:ascii="Times New Roman" w:eastAsia="Times New Roman" w:hAnsi="Times New Roman" w:cs="Times New Roman"/>
          <w:bCs/>
          <w:color w:val="000000"/>
          <w:sz w:val="24"/>
          <w:szCs w:val="24"/>
        </w:rPr>
        <w:t xml:space="preserve">la </w:t>
      </w:r>
      <w:r w:rsidRPr="00BB5937">
        <w:rPr>
          <w:rFonts w:ascii="Times New Roman" w:eastAsia="Times New Roman" w:hAnsi="Times New Roman" w:cs="Times New Roman"/>
          <w:bCs/>
          <w:color w:val="000000"/>
          <w:sz w:val="24"/>
          <w:szCs w:val="24"/>
        </w:rPr>
        <w:t>plenaria</w:t>
      </w:r>
      <w:r w:rsidR="003874F8">
        <w:rPr>
          <w:rFonts w:ascii="Times New Roman" w:eastAsia="Times New Roman" w:hAnsi="Times New Roman" w:cs="Times New Roman"/>
          <w:bCs/>
          <w:color w:val="000000"/>
          <w:sz w:val="24"/>
          <w:szCs w:val="24"/>
        </w:rPr>
        <w:t xml:space="preserve"> de cada corporación</w:t>
      </w:r>
      <w:r w:rsidRPr="00BB5937">
        <w:rPr>
          <w:rFonts w:ascii="Times New Roman" w:eastAsia="Times New Roman" w:hAnsi="Times New Roman" w:cs="Times New Roman"/>
          <w:bCs/>
          <w:color w:val="000000"/>
          <w:sz w:val="24"/>
          <w:szCs w:val="24"/>
        </w:rPr>
        <w:t>.</w:t>
      </w:r>
    </w:p>
    <w:p w14:paraId="0657FBD5" w14:textId="49C34793" w:rsidR="008D65EE" w:rsidRPr="00BB5937" w:rsidRDefault="008D65EE" w:rsidP="008D65EE">
      <w:pPr>
        <w:spacing w:before="240"/>
        <w:jc w:val="both"/>
        <w:rPr>
          <w:rFonts w:ascii="Times New Roman" w:eastAsia="Times New Roman" w:hAnsi="Times New Roman" w:cs="Times New Roman"/>
          <w:bCs/>
          <w:sz w:val="24"/>
          <w:szCs w:val="24"/>
        </w:rPr>
      </w:pPr>
      <w:r w:rsidRPr="00801DBF">
        <w:rPr>
          <w:rFonts w:ascii="Times New Roman" w:eastAsia="Times New Roman" w:hAnsi="Times New Roman" w:cs="Times New Roman"/>
          <w:b/>
          <w:sz w:val="24"/>
          <w:szCs w:val="24"/>
        </w:rPr>
        <w:t>Parágrafo:</w:t>
      </w:r>
      <w:r w:rsidRPr="00BB5937">
        <w:rPr>
          <w:rFonts w:ascii="Times New Roman" w:eastAsia="Times New Roman" w:hAnsi="Times New Roman" w:cs="Times New Roman"/>
          <w:bCs/>
          <w:sz w:val="24"/>
          <w:szCs w:val="24"/>
        </w:rPr>
        <w:t xml:space="preserve"> La oportunidad para su solicitud y procedimiento deben </w:t>
      </w:r>
      <w:r w:rsidRPr="008D65EE">
        <w:rPr>
          <w:rFonts w:ascii="Times New Roman" w:eastAsia="Times New Roman" w:hAnsi="Times New Roman" w:cs="Times New Roman"/>
          <w:bCs/>
          <w:sz w:val="24"/>
          <w:szCs w:val="24"/>
        </w:rPr>
        <w:t xml:space="preserve">garantizar el cumplimiento de </w:t>
      </w:r>
      <w:r w:rsidRPr="00BB5937">
        <w:rPr>
          <w:rFonts w:ascii="Times New Roman" w:eastAsia="Times New Roman" w:hAnsi="Times New Roman" w:cs="Times New Roman"/>
          <w:bCs/>
          <w:sz w:val="24"/>
          <w:szCs w:val="24"/>
        </w:rPr>
        <w:t>los principios de atención, oportunidad y publicidad.</w:t>
      </w:r>
    </w:p>
    <w:p w14:paraId="58FA8158" w14:textId="77777777" w:rsidR="00654404" w:rsidRPr="00BB5937" w:rsidRDefault="00654404" w:rsidP="00654404">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3°. </w:t>
      </w:r>
      <w:r w:rsidRPr="00BB5937">
        <w:rPr>
          <w:rFonts w:ascii="Times New Roman" w:eastAsia="Times New Roman" w:hAnsi="Times New Roman" w:cs="Times New Roman"/>
          <w:sz w:val="24"/>
          <w:szCs w:val="24"/>
        </w:rPr>
        <w:t>Adiciónese el artículo 230A a la ley 5 de 1992, el cual quedará, asi:</w:t>
      </w:r>
    </w:p>
    <w:p w14:paraId="1D40E456" w14:textId="79D77BAC" w:rsidR="00654404" w:rsidRPr="002E7487" w:rsidRDefault="00654404" w:rsidP="00654404">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 230</w:t>
      </w:r>
      <w:r>
        <w:rPr>
          <w:rFonts w:ascii="Times New Roman" w:eastAsia="Times New Roman" w:hAnsi="Times New Roman" w:cs="Times New Roman"/>
          <w:b/>
          <w:sz w:val="24"/>
          <w:szCs w:val="24"/>
        </w:rPr>
        <w:t>A</w:t>
      </w:r>
      <w:r w:rsidRPr="00BB5937">
        <w:rPr>
          <w:rFonts w:ascii="Times New Roman" w:eastAsia="Times New Roman" w:hAnsi="Times New Roman" w:cs="Times New Roman"/>
          <w:b/>
          <w:sz w:val="24"/>
          <w:szCs w:val="24"/>
        </w:rPr>
        <w:t xml:space="preserve">: Observaciones por escrito a los proyectos de ley y actos legislativos: </w:t>
      </w:r>
      <w:r w:rsidRPr="00BB5937">
        <w:rPr>
          <w:rFonts w:ascii="Times New Roman" w:eastAsia="Times New Roman" w:hAnsi="Times New Roman" w:cs="Times New Roman"/>
          <w:sz w:val="24"/>
          <w:szCs w:val="24"/>
        </w:rPr>
        <w:t xml:space="preserve">Para expresar sus opiniones toda persona, natural o jurídica, podrá presentar observaciones por escrito sobre cualquier proyecto de ley o de acto legislativo durante todas las fases del trámite legislativo previo a </w:t>
      </w:r>
      <w:r w:rsidR="003874F8">
        <w:rPr>
          <w:rFonts w:ascii="Times New Roman" w:eastAsia="Times New Roman" w:hAnsi="Times New Roman" w:cs="Times New Roman"/>
          <w:sz w:val="24"/>
          <w:szCs w:val="24"/>
        </w:rPr>
        <w:t xml:space="preserve">la </w:t>
      </w:r>
      <w:r w:rsidRPr="00BB5937">
        <w:rPr>
          <w:rFonts w:ascii="Times New Roman" w:eastAsia="Times New Roman" w:hAnsi="Times New Roman" w:cs="Times New Roman"/>
          <w:sz w:val="24"/>
          <w:szCs w:val="24"/>
        </w:rPr>
        <w:t xml:space="preserve">conciliación. Para ello, podrá radicarlo </w:t>
      </w:r>
      <w:r w:rsidRPr="002E7487">
        <w:rPr>
          <w:rFonts w:ascii="Times New Roman" w:eastAsia="Times New Roman" w:hAnsi="Times New Roman" w:cs="Times New Roman"/>
          <w:sz w:val="24"/>
          <w:szCs w:val="24"/>
        </w:rPr>
        <w:t>en la “ventanilla única de observaciones a proyectos de ley y actos legislativos” dentro de la página web  de cada corporación o de manera física ante la Secretaria General.</w:t>
      </w:r>
    </w:p>
    <w:p w14:paraId="5D848923" w14:textId="4C067996" w:rsidR="00654404" w:rsidRPr="002E7487" w:rsidRDefault="00654404" w:rsidP="00654404">
      <w:pPr>
        <w:spacing w:before="240"/>
        <w:jc w:val="both"/>
        <w:rPr>
          <w:rFonts w:ascii="Times New Roman" w:eastAsia="Times New Roman" w:hAnsi="Times New Roman" w:cs="Times New Roman"/>
          <w:sz w:val="24"/>
          <w:szCs w:val="24"/>
        </w:rPr>
      </w:pPr>
      <w:r w:rsidRPr="002E7487">
        <w:rPr>
          <w:rFonts w:ascii="Times New Roman" w:eastAsia="Times New Roman" w:hAnsi="Times New Roman" w:cs="Times New Roman"/>
          <w:sz w:val="24"/>
          <w:szCs w:val="24"/>
        </w:rPr>
        <w:t xml:space="preserve">La Secretaria General de cada corporación será responsable de recibir las observaciones en y darle traslado en los tres (3) días siguientes a la radicación de la observación a la secretaria de </w:t>
      </w:r>
      <w:r w:rsidR="003874F8" w:rsidRPr="002E7487">
        <w:rPr>
          <w:rFonts w:ascii="Times New Roman" w:eastAsia="Times New Roman" w:hAnsi="Times New Roman" w:cs="Times New Roman"/>
          <w:sz w:val="24"/>
          <w:szCs w:val="24"/>
        </w:rPr>
        <w:t>Comisión</w:t>
      </w:r>
      <w:r w:rsidRPr="002E7487">
        <w:rPr>
          <w:rFonts w:ascii="Times New Roman" w:eastAsia="Times New Roman" w:hAnsi="Times New Roman" w:cs="Times New Roman"/>
          <w:sz w:val="24"/>
          <w:szCs w:val="24"/>
        </w:rPr>
        <w:t xml:space="preserve"> Constitucional</w:t>
      </w:r>
      <w:r w:rsidR="002E7487">
        <w:rPr>
          <w:rFonts w:ascii="Times New Roman" w:eastAsia="Times New Roman" w:hAnsi="Times New Roman" w:cs="Times New Roman"/>
          <w:sz w:val="24"/>
          <w:szCs w:val="24"/>
        </w:rPr>
        <w:t xml:space="preserve"> </w:t>
      </w:r>
      <w:r w:rsidR="003874F8">
        <w:rPr>
          <w:rFonts w:ascii="Times New Roman" w:eastAsia="Times New Roman" w:hAnsi="Times New Roman" w:cs="Times New Roman"/>
          <w:sz w:val="24"/>
          <w:szCs w:val="24"/>
        </w:rPr>
        <w:t xml:space="preserve">Permanente </w:t>
      </w:r>
      <w:r w:rsidR="002E7487">
        <w:rPr>
          <w:rFonts w:ascii="Times New Roman" w:eastAsia="Times New Roman" w:hAnsi="Times New Roman" w:cs="Times New Roman"/>
          <w:sz w:val="24"/>
          <w:szCs w:val="24"/>
        </w:rPr>
        <w:t xml:space="preserve">o </w:t>
      </w:r>
      <w:r w:rsidR="003874F8">
        <w:rPr>
          <w:rFonts w:ascii="Times New Roman" w:eastAsia="Times New Roman" w:hAnsi="Times New Roman" w:cs="Times New Roman"/>
          <w:sz w:val="24"/>
          <w:szCs w:val="24"/>
        </w:rPr>
        <w:t xml:space="preserve">la plenaria de la </w:t>
      </w:r>
      <w:r w:rsidR="002E7487">
        <w:rPr>
          <w:rFonts w:ascii="Times New Roman" w:eastAsia="Times New Roman" w:hAnsi="Times New Roman" w:cs="Times New Roman"/>
          <w:sz w:val="24"/>
          <w:szCs w:val="24"/>
        </w:rPr>
        <w:t xml:space="preserve">corporación </w:t>
      </w:r>
      <w:r w:rsidRPr="002E7487">
        <w:rPr>
          <w:rFonts w:ascii="Times New Roman" w:eastAsia="Times New Roman" w:hAnsi="Times New Roman" w:cs="Times New Roman"/>
          <w:sz w:val="24"/>
          <w:szCs w:val="24"/>
        </w:rPr>
        <w:t xml:space="preserve"> respectiva y a los ponentes si </w:t>
      </w:r>
      <w:r w:rsidR="003874F8">
        <w:rPr>
          <w:rFonts w:ascii="Times New Roman" w:eastAsia="Times New Roman" w:hAnsi="Times New Roman" w:cs="Times New Roman"/>
          <w:sz w:val="24"/>
          <w:szCs w:val="24"/>
        </w:rPr>
        <w:t>estos ya fueron asignados</w:t>
      </w:r>
      <w:r w:rsidRPr="002E7487">
        <w:rPr>
          <w:rFonts w:ascii="Times New Roman" w:eastAsia="Times New Roman" w:hAnsi="Times New Roman" w:cs="Times New Roman"/>
          <w:sz w:val="24"/>
          <w:szCs w:val="24"/>
        </w:rPr>
        <w:t>.</w:t>
      </w:r>
    </w:p>
    <w:p w14:paraId="6DD24384" w14:textId="0AE28829" w:rsidR="00654404" w:rsidRPr="002E7487" w:rsidRDefault="00654404" w:rsidP="00654404">
      <w:pPr>
        <w:spacing w:before="240"/>
        <w:jc w:val="both"/>
        <w:rPr>
          <w:rFonts w:ascii="Times New Roman" w:eastAsia="Times New Roman" w:hAnsi="Times New Roman" w:cs="Times New Roman"/>
          <w:sz w:val="24"/>
          <w:szCs w:val="24"/>
        </w:rPr>
      </w:pPr>
      <w:r w:rsidRPr="002E7487">
        <w:rPr>
          <w:rFonts w:ascii="Times New Roman" w:eastAsia="Times New Roman" w:hAnsi="Times New Roman" w:cs="Times New Roman"/>
          <w:b/>
          <w:bCs/>
          <w:sz w:val="24"/>
          <w:szCs w:val="24"/>
        </w:rPr>
        <w:t>Parágrafo:</w:t>
      </w:r>
      <w:r w:rsidRPr="002E7487">
        <w:rPr>
          <w:rFonts w:ascii="Times New Roman" w:eastAsia="Times New Roman" w:hAnsi="Times New Roman" w:cs="Times New Roman"/>
          <w:sz w:val="24"/>
          <w:szCs w:val="24"/>
        </w:rPr>
        <w:t xml:space="preserve"> La ventanilla única de observaciones a proyectos de ley y actos legislativos, será un Formulario electrónico dispuesto en el sitio web oficial de cada una de las cámaras legislativas, el cual deberá contener como mínimo los siguientes elementos: Instrucciones para diligenciar de forma efectiva el formulario, aceptación de políticas de  Habeas Data conforme a lo dispuesto por la Ley 1581 de 2012, identificación del proyecto de ley o acto legislativo, identificación y datos de contacto de la persona natural o jurídica que radica las observaciones, numero de radicado automatizado, espacio para adjuntar documentos o anexos.</w:t>
      </w:r>
    </w:p>
    <w:p w14:paraId="367506BB" w14:textId="77777777" w:rsidR="00654404" w:rsidRPr="002E7487" w:rsidRDefault="00654404" w:rsidP="00654404">
      <w:pPr>
        <w:spacing w:before="240"/>
        <w:jc w:val="both"/>
        <w:rPr>
          <w:rFonts w:ascii="Times New Roman" w:eastAsia="Times New Roman" w:hAnsi="Times New Roman" w:cs="Times New Roman"/>
          <w:sz w:val="24"/>
          <w:szCs w:val="24"/>
        </w:rPr>
      </w:pPr>
      <w:r w:rsidRPr="002E7487">
        <w:rPr>
          <w:rFonts w:ascii="Times New Roman" w:eastAsia="Times New Roman" w:hAnsi="Times New Roman" w:cs="Times New Roman"/>
          <w:b/>
          <w:bCs/>
          <w:sz w:val="24"/>
          <w:szCs w:val="24"/>
        </w:rPr>
        <w:t>Parágrafo 2.</w:t>
      </w:r>
      <w:r w:rsidRPr="002E7487">
        <w:rPr>
          <w:rFonts w:ascii="Times New Roman" w:eastAsia="Times New Roman" w:hAnsi="Times New Roman" w:cs="Times New Roman"/>
          <w:sz w:val="24"/>
          <w:szCs w:val="24"/>
        </w:rPr>
        <w:t> Las condiciones de seguridad que deben atender los medios electrónicos señalados en el presente artículo y los adicionales que defina el sujeto obligado para la recepción de solicitudes, serán establecidas por las Secretarias Generales de cada Cámara.</w:t>
      </w:r>
    </w:p>
    <w:p w14:paraId="428FFD70" w14:textId="70AA7AAF" w:rsidR="00654404" w:rsidRPr="002E7487" w:rsidRDefault="00654404" w:rsidP="00654404">
      <w:pPr>
        <w:spacing w:before="240"/>
        <w:jc w:val="both"/>
        <w:rPr>
          <w:rFonts w:ascii="Times New Roman" w:eastAsia="Times New Roman" w:hAnsi="Times New Roman" w:cs="Times New Roman"/>
          <w:sz w:val="24"/>
          <w:szCs w:val="24"/>
        </w:rPr>
      </w:pPr>
      <w:r w:rsidRPr="002E7487">
        <w:rPr>
          <w:rFonts w:ascii="Times New Roman" w:eastAsia="Times New Roman" w:hAnsi="Times New Roman" w:cs="Times New Roman"/>
          <w:b/>
          <w:bCs/>
          <w:sz w:val="24"/>
          <w:szCs w:val="24"/>
        </w:rPr>
        <w:lastRenderedPageBreak/>
        <w:t>Parágrafo 3:</w:t>
      </w:r>
      <w:r w:rsidRPr="002E7487">
        <w:rPr>
          <w:rFonts w:ascii="Times New Roman" w:eastAsia="Times New Roman" w:hAnsi="Times New Roman" w:cs="Times New Roman"/>
          <w:sz w:val="24"/>
          <w:szCs w:val="24"/>
        </w:rPr>
        <w:t xml:space="preserve"> En los aspectos o elementos no contemplados para el funcionamiento de la ventanilla única de observaciones a proyectos de ley y actos legislativos, las secretarias generales de las cámaras</w:t>
      </w:r>
      <w:r w:rsidR="00F962CA">
        <w:rPr>
          <w:rFonts w:ascii="Times New Roman" w:eastAsia="Times New Roman" w:hAnsi="Times New Roman" w:cs="Times New Roman"/>
          <w:sz w:val="24"/>
          <w:szCs w:val="24"/>
        </w:rPr>
        <w:t xml:space="preserve"> </w:t>
      </w:r>
      <w:del w:id="97" w:author="windows" w:date="2024-08-26T15:20:00Z">
        <w:r w:rsidR="00F962CA" w:rsidDel="008517E8">
          <w:rPr>
            <w:rFonts w:ascii="Times New Roman" w:eastAsia="Times New Roman" w:hAnsi="Times New Roman" w:cs="Times New Roman"/>
            <w:sz w:val="24"/>
            <w:szCs w:val="24"/>
          </w:rPr>
          <w:delText>legisativas</w:delText>
        </w:r>
      </w:del>
      <w:ins w:id="98" w:author="windows" w:date="2024-08-26T15:20:00Z">
        <w:r w:rsidR="008517E8">
          <w:rPr>
            <w:rFonts w:ascii="Times New Roman" w:eastAsia="Times New Roman" w:hAnsi="Times New Roman" w:cs="Times New Roman"/>
            <w:sz w:val="24"/>
            <w:szCs w:val="24"/>
          </w:rPr>
          <w:t>legislativas</w:t>
        </w:r>
      </w:ins>
      <w:r w:rsidRPr="002E7487">
        <w:rPr>
          <w:rFonts w:ascii="Times New Roman" w:eastAsia="Times New Roman" w:hAnsi="Times New Roman" w:cs="Times New Roman"/>
          <w:sz w:val="24"/>
          <w:szCs w:val="24"/>
        </w:rPr>
        <w:t xml:space="preserve"> </w:t>
      </w:r>
      <w:r w:rsidR="002E7487">
        <w:rPr>
          <w:rFonts w:ascii="Times New Roman" w:eastAsia="Times New Roman" w:hAnsi="Times New Roman" w:cs="Times New Roman"/>
          <w:sz w:val="24"/>
          <w:szCs w:val="24"/>
        </w:rPr>
        <w:t xml:space="preserve">podrán </w:t>
      </w:r>
      <w:r w:rsidRPr="002E7487">
        <w:rPr>
          <w:rFonts w:ascii="Times New Roman" w:eastAsia="Times New Roman" w:hAnsi="Times New Roman" w:cs="Times New Roman"/>
          <w:sz w:val="24"/>
          <w:szCs w:val="24"/>
        </w:rPr>
        <w:t>seguir los lineamientos que definida el Ministerio de las Tecnologías de la Información y las Comunicaciones a través de la estrategia de Gobierno Digital y los estándares de accesibilidad AA de la  W3C (Web Content Accessibility Guidelines [WCAG</w:t>
      </w:r>
      <w:ins w:id="99" w:author="windows" w:date="2024-08-26T15:21:00Z">
        <w:r w:rsidR="008517E8">
          <w:rPr>
            <w:rFonts w:ascii="Times New Roman" w:eastAsia="Times New Roman" w:hAnsi="Times New Roman" w:cs="Times New Roman"/>
            <w:sz w:val="24"/>
            <w:szCs w:val="24"/>
          </w:rPr>
          <w:t>]</w:t>
        </w:r>
      </w:ins>
    </w:p>
    <w:p w14:paraId="28FA92CC" w14:textId="26FD7B1A" w:rsidR="00654404" w:rsidRPr="002E7487" w:rsidRDefault="00654404" w:rsidP="00654404">
      <w:pPr>
        <w:spacing w:before="240"/>
        <w:jc w:val="both"/>
        <w:rPr>
          <w:rFonts w:ascii="Times New Roman" w:eastAsia="Times New Roman" w:hAnsi="Times New Roman" w:cs="Times New Roman"/>
          <w:strike/>
          <w:sz w:val="24"/>
          <w:szCs w:val="24"/>
        </w:rPr>
      </w:pPr>
      <w:r w:rsidRPr="002E7487">
        <w:rPr>
          <w:rFonts w:ascii="Times New Roman" w:eastAsia="Times New Roman" w:hAnsi="Times New Roman" w:cs="Times New Roman"/>
          <w:b/>
          <w:bCs/>
          <w:sz w:val="24"/>
          <w:szCs w:val="24"/>
        </w:rPr>
        <w:t>Parágrafo Transitorio:</w:t>
      </w:r>
      <w:r w:rsidRPr="002E7487">
        <w:rPr>
          <w:rFonts w:ascii="Times New Roman" w:eastAsia="Times New Roman" w:hAnsi="Times New Roman" w:cs="Times New Roman"/>
          <w:sz w:val="24"/>
          <w:szCs w:val="24"/>
        </w:rPr>
        <w:t xml:space="preserve"> La Secretaria General de cada una de las  corporaciones en los doce (12) meses siguientes a la expedición de la presente ley deberá reglamentar y poner en funcionamiento la ventanilla única de observaciones a proyectos de ley o actos legislativos.  </w:t>
      </w:r>
    </w:p>
    <w:p w14:paraId="40E6B07B" w14:textId="77777777" w:rsidR="00801DBF" w:rsidRPr="00BB5937" w:rsidRDefault="00801DBF" w:rsidP="00801DBF">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4°. </w:t>
      </w:r>
      <w:r w:rsidRPr="00BB5937">
        <w:rPr>
          <w:rFonts w:ascii="Times New Roman" w:eastAsia="Times New Roman" w:hAnsi="Times New Roman" w:cs="Times New Roman"/>
          <w:sz w:val="24"/>
          <w:szCs w:val="24"/>
        </w:rPr>
        <w:t>Adiciónese el artículo 230B a la ley 5 de 1992, el cual quedará, así:</w:t>
      </w:r>
    </w:p>
    <w:p w14:paraId="2D7B09A9" w14:textId="0D1B22C6" w:rsidR="00801DBF" w:rsidRPr="00BB5937" w:rsidRDefault="00801DBF" w:rsidP="00801DBF">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u w:val="single"/>
        </w:rPr>
        <w:t>Artículo 230</w:t>
      </w:r>
      <w:r>
        <w:rPr>
          <w:rFonts w:ascii="Times New Roman" w:eastAsia="Times New Roman" w:hAnsi="Times New Roman" w:cs="Times New Roman"/>
          <w:b/>
          <w:sz w:val="24"/>
          <w:szCs w:val="24"/>
          <w:u w:val="single"/>
        </w:rPr>
        <w:t>B</w:t>
      </w:r>
      <w:r w:rsidRPr="00BB5937">
        <w:rPr>
          <w:rFonts w:ascii="Times New Roman" w:eastAsia="Times New Roman" w:hAnsi="Times New Roman" w:cs="Times New Roman"/>
          <w:b/>
          <w:sz w:val="24"/>
          <w:szCs w:val="24"/>
          <w:u w:val="single"/>
        </w:rPr>
        <w:t>: Publicidad de las observaciones por escrito a los proyectos de ley y actos legislativos.</w:t>
      </w:r>
      <w:r w:rsidRPr="00BB5937">
        <w:rPr>
          <w:rFonts w:ascii="Times New Roman" w:eastAsia="Times New Roman" w:hAnsi="Times New Roman" w:cs="Times New Roman"/>
          <w:sz w:val="24"/>
          <w:szCs w:val="24"/>
        </w:rPr>
        <w:t xml:space="preserve"> Las observaciones u opiniones presentadas </w:t>
      </w:r>
      <w:r w:rsidR="00F962CA">
        <w:rPr>
          <w:rFonts w:ascii="Times New Roman" w:eastAsia="Times New Roman" w:hAnsi="Times New Roman" w:cs="Times New Roman"/>
          <w:sz w:val="24"/>
          <w:szCs w:val="24"/>
        </w:rPr>
        <w:t xml:space="preserve">a los proyectos de ley y actos legislativos </w:t>
      </w:r>
      <w:r w:rsidRPr="00BB5937">
        <w:rPr>
          <w:rFonts w:ascii="Times New Roman" w:eastAsia="Times New Roman" w:hAnsi="Times New Roman" w:cs="Times New Roman"/>
          <w:sz w:val="24"/>
          <w:szCs w:val="24"/>
        </w:rPr>
        <w:t>deberán formularse siempre por escrito o a través de los medios digitales que se habiliten para tal fin</w:t>
      </w:r>
      <w:r>
        <w:rPr>
          <w:rFonts w:ascii="Times New Roman" w:eastAsia="Times New Roman" w:hAnsi="Times New Roman" w:cs="Times New Roman"/>
          <w:sz w:val="24"/>
          <w:szCs w:val="24"/>
        </w:rPr>
        <w:t xml:space="preserve">. </w:t>
      </w:r>
      <w:r w:rsidR="002E7487">
        <w:rPr>
          <w:rFonts w:ascii="Times New Roman" w:eastAsia="Times New Roman" w:hAnsi="Times New Roman" w:cs="Times New Roman"/>
          <w:sz w:val="24"/>
          <w:szCs w:val="24"/>
        </w:rPr>
        <w:t xml:space="preserve">Las observaciones </w:t>
      </w:r>
      <w:r w:rsidR="002E7487" w:rsidRPr="00BB5937">
        <w:rPr>
          <w:rFonts w:ascii="Times New Roman" w:eastAsia="Times New Roman" w:hAnsi="Times New Roman" w:cs="Times New Roman"/>
          <w:sz w:val="24"/>
          <w:szCs w:val="24"/>
        </w:rPr>
        <w:t>serán publicadas en el micro sitio del proyecto de ley de referencia</w:t>
      </w:r>
      <w:r w:rsidR="002E7487">
        <w:rPr>
          <w:rFonts w:ascii="Times New Roman" w:eastAsia="Times New Roman" w:hAnsi="Times New Roman" w:cs="Times New Roman"/>
          <w:sz w:val="24"/>
          <w:szCs w:val="24"/>
        </w:rPr>
        <w:t xml:space="preserve"> </w:t>
      </w:r>
      <w:r w:rsidR="002E7487" w:rsidRPr="002E7487">
        <w:rPr>
          <w:rFonts w:ascii="Times New Roman" w:eastAsia="Times New Roman" w:hAnsi="Times New Roman" w:cs="Times New Roman"/>
          <w:sz w:val="24"/>
          <w:szCs w:val="24"/>
        </w:rPr>
        <w:t>en los cinco (5) días siguientes a su radicación</w:t>
      </w:r>
      <w:r w:rsidR="002E7487">
        <w:rPr>
          <w:rFonts w:ascii="Times New Roman" w:eastAsia="Times New Roman" w:hAnsi="Times New Roman" w:cs="Times New Roman"/>
          <w:sz w:val="24"/>
          <w:szCs w:val="24"/>
        </w:rPr>
        <w:t>.</w:t>
      </w:r>
    </w:p>
    <w:p w14:paraId="017EFB59" w14:textId="6DF68CD3" w:rsidR="00801DBF" w:rsidRPr="00BB5937" w:rsidRDefault="00801DBF" w:rsidP="00801DBF">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5°. </w:t>
      </w:r>
      <w:r>
        <w:rPr>
          <w:rFonts w:ascii="Times New Roman" w:eastAsia="Times New Roman" w:hAnsi="Times New Roman" w:cs="Times New Roman"/>
          <w:sz w:val="24"/>
          <w:szCs w:val="24"/>
        </w:rPr>
        <w:t>Adiciónese un numeral y ajústese la numeración d</w:t>
      </w:r>
      <w:r w:rsidRPr="00BB5937">
        <w:rPr>
          <w:rFonts w:ascii="Times New Roman" w:eastAsia="Times New Roman" w:hAnsi="Times New Roman" w:cs="Times New Roman"/>
          <w:sz w:val="24"/>
          <w:szCs w:val="24"/>
        </w:rPr>
        <w:t>el Articulo 47 de la ley 5 de 1992</w:t>
      </w:r>
      <w:r>
        <w:rPr>
          <w:rFonts w:ascii="Times New Roman" w:eastAsia="Times New Roman" w:hAnsi="Times New Roman" w:cs="Times New Roman"/>
          <w:sz w:val="24"/>
          <w:szCs w:val="24"/>
        </w:rPr>
        <w:t>, el cual, quedará asi:</w:t>
      </w:r>
    </w:p>
    <w:p w14:paraId="7F7D252C" w14:textId="33846F71" w:rsidR="00801DBF" w:rsidRPr="00BB5937" w:rsidRDefault="00801DBF" w:rsidP="00801DBF">
      <w:pPr>
        <w:spacing w:before="240"/>
        <w:jc w:val="both"/>
        <w:rPr>
          <w:rFonts w:ascii="Times New Roman" w:eastAsia="Times New Roman" w:hAnsi="Times New Roman" w:cs="Times New Roman"/>
          <w:b/>
          <w:sz w:val="24"/>
          <w:szCs w:val="24"/>
        </w:rPr>
      </w:pPr>
      <w:r w:rsidRPr="00BB5937">
        <w:rPr>
          <w:rFonts w:ascii="Times New Roman" w:eastAsia="Times New Roman" w:hAnsi="Times New Roman" w:cs="Times New Roman"/>
          <w:b/>
          <w:bCs/>
          <w:sz w:val="24"/>
          <w:szCs w:val="24"/>
        </w:rPr>
        <w:t>Artículo 47. </w:t>
      </w:r>
      <w:r w:rsidRPr="00BB5937">
        <w:rPr>
          <w:rFonts w:ascii="Times New Roman" w:eastAsia="Times New Roman" w:hAnsi="Times New Roman" w:cs="Times New Roman"/>
          <w:b/>
          <w:sz w:val="24"/>
          <w:szCs w:val="24"/>
        </w:rPr>
        <w:t xml:space="preserve">Deberes. </w:t>
      </w:r>
      <w:r w:rsidRPr="00BB5937">
        <w:rPr>
          <w:rFonts w:ascii="Times New Roman" w:eastAsia="Times New Roman" w:hAnsi="Times New Roman" w:cs="Times New Roman"/>
          <w:bCs/>
          <w:sz w:val="24"/>
          <w:szCs w:val="24"/>
        </w:rPr>
        <w:t>Son deberes del Secretario General de cada Cámara:</w:t>
      </w:r>
    </w:p>
    <w:p w14:paraId="7F0810C1" w14:textId="77777777" w:rsidR="00801DBF" w:rsidRPr="00BB5937" w:rsidRDefault="00801DBF" w:rsidP="00801DBF">
      <w:pPr>
        <w:spacing w:before="240"/>
        <w:jc w:val="both"/>
        <w:rPr>
          <w:rFonts w:ascii="Times New Roman" w:eastAsia="Times New Roman" w:hAnsi="Times New Roman" w:cs="Times New Roman"/>
          <w:b/>
          <w:sz w:val="24"/>
          <w:szCs w:val="24"/>
        </w:rPr>
      </w:pPr>
      <w:r w:rsidRPr="00BB5937">
        <w:rPr>
          <w:rFonts w:ascii="Times New Roman" w:eastAsia="Times New Roman" w:hAnsi="Times New Roman" w:cs="Times New Roman"/>
          <w:b/>
          <w:sz w:val="24"/>
          <w:szCs w:val="24"/>
        </w:rPr>
        <w:t>(…)</w:t>
      </w:r>
    </w:p>
    <w:p w14:paraId="7377A695" w14:textId="77777777" w:rsidR="00801DBF" w:rsidRPr="00BB5937" w:rsidRDefault="00801DBF" w:rsidP="00801DBF">
      <w:pPr>
        <w:spacing w:before="240"/>
        <w:jc w:val="both"/>
        <w:rPr>
          <w:rFonts w:ascii="Times New Roman" w:eastAsia="Times New Roman" w:hAnsi="Times New Roman" w:cs="Times New Roman"/>
          <w:b/>
          <w:sz w:val="24"/>
          <w:szCs w:val="24"/>
          <w:u w:val="single"/>
        </w:rPr>
      </w:pPr>
      <w:r w:rsidRPr="00BB5937">
        <w:rPr>
          <w:rFonts w:ascii="Times New Roman" w:eastAsia="Times New Roman" w:hAnsi="Times New Roman" w:cs="Times New Roman"/>
          <w:b/>
          <w:sz w:val="24"/>
          <w:szCs w:val="24"/>
        </w:rPr>
        <w:t xml:space="preserve">15. </w:t>
      </w:r>
      <w:r w:rsidRPr="00BB5937">
        <w:rPr>
          <w:rFonts w:ascii="Times New Roman" w:eastAsia="Times New Roman" w:hAnsi="Times New Roman" w:cs="Times New Roman"/>
          <w:b/>
          <w:sz w:val="24"/>
          <w:szCs w:val="24"/>
          <w:u w:val="single"/>
        </w:rPr>
        <w:t>Coordinar y dar traslado a la corporación respectiva de las observaciones por escrito presentadas a los proyectos de ley o actos legislativos.</w:t>
      </w:r>
    </w:p>
    <w:p w14:paraId="503EA6AD" w14:textId="77777777" w:rsidR="00801DBF" w:rsidRDefault="00801DBF" w:rsidP="00801DBF">
      <w:pPr>
        <w:spacing w:before="240"/>
        <w:jc w:val="both"/>
        <w:rPr>
          <w:rFonts w:ascii="Times New Roman" w:eastAsia="Times New Roman" w:hAnsi="Times New Roman" w:cs="Times New Roman"/>
          <w:bCs/>
          <w:sz w:val="24"/>
          <w:szCs w:val="24"/>
        </w:rPr>
      </w:pPr>
      <w:r w:rsidRPr="00BB5937">
        <w:rPr>
          <w:rFonts w:ascii="Times New Roman" w:eastAsia="Times New Roman" w:hAnsi="Times New Roman" w:cs="Times New Roman"/>
          <w:bCs/>
          <w:strike/>
          <w:sz w:val="24"/>
          <w:szCs w:val="24"/>
        </w:rPr>
        <w:t xml:space="preserve">15 </w:t>
      </w:r>
      <w:r w:rsidRPr="00BB5937">
        <w:rPr>
          <w:rFonts w:ascii="Times New Roman" w:eastAsia="Times New Roman" w:hAnsi="Times New Roman" w:cs="Times New Roman"/>
          <w:b/>
          <w:sz w:val="24"/>
          <w:szCs w:val="24"/>
          <w:u w:val="single"/>
        </w:rPr>
        <w:t xml:space="preserve">16. </w:t>
      </w:r>
      <w:r w:rsidRPr="00BB5937">
        <w:rPr>
          <w:rFonts w:ascii="Times New Roman" w:eastAsia="Times New Roman" w:hAnsi="Times New Roman" w:cs="Times New Roman"/>
          <w:bCs/>
          <w:sz w:val="24"/>
          <w:szCs w:val="24"/>
        </w:rPr>
        <w:t>Los demás deberes que señale la corporación, la Mesa Directiva, y los inherentes a la misma naturaleza del cargo.</w:t>
      </w:r>
    </w:p>
    <w:p w14:paraId="0549620F" w14:textId="5339FE01" w:rsidR="00801DBF" w:rsidRPr="00BB5937" w:rsidRDefault="00801DBF" w:rsidP="00801DBF">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6°. </w:t>
      </w:r>
      <w:r w:rsidRPr="00BB5937">
        <w:rPr>
          <w:rFonts w:ascii="Times New Roman" w:eastAsia="Times New Roman" w:hAnsi="Times New Roman" w:cs="Times New Roman"/>
          <w:sz w:val="24"/>
          <w:szCs w:val="24"/>
        </w:rPr>
        <w:t>Modifíquese el Artículo 231 de la ley 5 de 1992, el cual, quedará así:</w:t>
      </w:r>
    </w:p>
    <w:p w14:paraId="6B43904B" w14:textId="6C2D9BDC" w:rsidR="00801DBF" w:rsidRPr="00801DBF" w:rsidRDefault="00801DBF" w:rsidP="00801DBF">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 231:</w:t>
      </w:r>
      <w:ins w:id="100" w:author="windows" w:date="2024-08-26T15:22:00Z">
        <w:r w:rsidR="006B4D1A" w:rsidRPr="006B4D1A">
          <w:t xml:space="preserve"> </w:t>
        </w:r>
        <w:r w:rsidR="006B4D1A" w:rsidRPr="006B4D1A">
          <w:rPr>
            <w:rFonts w:ascii="Times New Roman" w:eastAsia="Times New Roman" w:hAnsi="Times New Roman" w:cs="Times New Roman"/>
            <w:b/>
            <w:sz w:val="24"/>
            <w:szCs w:val="24"/>
          </w:rPr>
          <w:t>a.</w:t>
        </w:r>
        <w:r w:rsidR="006B4D1A" w:rsidRPr="006B4D1A">
          <w:rPr>
            <w:rFonts w:ascii="Times New Roman" w:eastAsia="Times New Roman" w:hAnsi="Times New Roman" w:cs="Times New Roman"/>
            <w:b/>
            <w:sz w:val="24"/>
            <w:szCs w:val="24"/>
          </w:rPr>
          <w:tab/>
          <w:t>Audiencias públicas en la comisión constitucional permanente competente de cada corporación.</w:t>
        </w:r>
      </w:ins>
      <w:del w:id="101" w:author="windows" w:date="2024-08-26T15:22:00Z">
        <w:r w:rsidRPr="00BB5937" w:rsidDel="006B4D1A">
          <w:rPr>
            <w:rFonts w:ascii="Times New Roman" w:eastAsia="Times New Roman" w:hAnsi="Times New Roman" w:cs="Times New Roman"/>
            <w:b/>
            <w:sz w:val="24"/>
            <w:szCs w:val="24"/>
          </w:rPr>
          <w:delText xml:space="preserve"> Audiencias públicas de participación ciudadana para proyectos de ley y actos legislativos</w:delText>
        </w:r>
      </w:del>
      <w:r w:rsidRPr="00BB5937">
        <w:rPr>
          <w:rFonts w:ascii="Times New Roman" w:eastAsia="Times New Roman" w:hAnsi="Times New Roman" w:cs="Times New Roman"/>
          <w:sz w:val="24"/>
          <w:szCs w:val="24"/>
        </w:rPr>
        <w:t xml:space="preserve">: Para mejorar el desarrollo y participación ciudadana en los proyectos de ley y actos legislativos, cualquier ciudadano o congresista podrá previo a </w:t>
      </w:r>
      <w:r w:rsidR="00F962CA">
        <w:rPr>
          <w:rFonts w:ascii="Times New Roman" w:eastAsia="Times New Roman" w:hAnsi="Times New Roman" w:cs="Times New Roman"/>
          <w:sz w:val="24"/>
          <w:szCs w:val="24"/>
        </w:rPr>
        <w:t xml:space="preserve">la </w:t>
      </w:r>
      <w:r w:rsidRPr="00BB5937">
        <w:rPr>
          <w:rFonts w:ascii="Times New Roman" w:eastAsia="Times New Roman" w:hAnsi="Times New Roman" w:cs="Times New Roman"/>
          <w:sz w:val="24"/>
          <w:szCs w:val="24"/>
        </w:rPr>
        <w:t xml:space="preserve">radicación de </w:t>
      </w:r>
      <w:r w:rsidR="00F962CA">
        <w:rPr>
          <w:rFonts w:ascii="Times New Roman" w:eastAsia="Times New Roman" w:hAnsi="Times New Roman" w:cs="Times New Roman"/>
          <w:sz w:val="24"/>
          <w:szCs w:val="24"/>
        </w:rPr>
        <w:t xml:space="preserve">la </w:t>
      </w:r>
      <w:r w:rsidRPr="00BB5937">
        <w:rPr>
          <w:rFonts w:ascii="Times New Roman" w:eastAsia="Times New Roman" w:hAnsi="Times New Roman" w:cs="Times New Roman"/>
          <w:sz w:val="24"/>
          <w:szCs w:val="24"/>
        </w:rPr>
        <w:t xml:space="preserve">ponencia para primer debate en cada corporación solicitar se realice audiencia pública para oír las opiniones ciudadanas, de la academia o los grupos significativos de ciudadanos. </w:t>
      </w:r>
      <w:r w:rsidRPr="00801DBF">
        <w:rPr>
          <w:rFonts w:ascii="Times New Roman" w:eastAsia="Times New Roman" w:hAnsi="Times New Roman" w:cs="Times New Roman"/>
          <w:sz w:val="24"/>
          <w:szCs w:val="24"/>
        </w:rPr>
        <w:t>El objetivo de la audiencia pública es servir de insumo para la ponencia del proyecto de ley o acto legislativo.</w:t>
      </w:r>
    </w:p>
    <w:p w14:paraId="1A038BF4" w14:textId="443AF8F8" w:rsidR="00801DBF" w:rsidRPr="00801DBF" w:rsidRDefault="00801DBF" w:rsidP="00801DBF">
      <w:pPr>
        <w:spacing w:before="240"/>
        <w:jc w:val="both"/>
        <w:rPr>
          <w:rFonts w:ascii="Times New Roman" w:eastAsia="Times New Roman" w:hAnsi="Times New Roman" w:cs="Times New Roman"/>
          <w:sz w:val="24"/>
          <w:szCs w:val="24"/>
        </w:rPr>
      </w:pPr>
      <w:r w:rsidRPr="00801DBF">
        <w:rPr>
          <w:rFonts w:ascii="Times New Roman" w:eastAsia="Times New Roman" w:hAnsi="Times New Roman" w:cs="Times New Roman"/>
          <w:sz w:val="24"/>
          <w:szCs w:val="24"/>
        </w:rPr>
        <w:lastRenderedPageBreak/>
        <w:t xml:space="preserve"> La solicitud de audiencia pública suspende el término para la presentación de la ponencia</w:t>
      </w:r>
      <w:r w:rsidR="00F962CA">
        <w:rPr>
          <w:rFonts w:ascii="Times New Roman" w:eastAsia="Times New Roman" w:hAnsi="Times New Roman" w:cs="Times New Roman"/>
          <w:sz w:val="24"/>
          <w:szCs w:val="24"/>
        </w:rPr>
        <w:t xml:space="preserve"> ante la Comisión Constitucional Permanente competente</w:t>
      </w:r>
      <w:r w:rsidRPr="00801DBF">
        <w:rPr>
          <w:rFonts w:ascii="Times New Roman" w:eastAsia="Times New Roman" w:hAnsi="Times New Roman" w:cs="Times New Roman"/>
          <w:sz w:val="24"/>
          <w:szCs w:val="24"/>
        </w:rPr>
        <w:t xml:space="preserve">. </w:t>
      </w:r>
    </w:p>
    <w:p w14:paraId="151CC91D" w14:textId="0A2103CB" w:rsidR="00801DBF" w:rsidRPr="00801DBF" w:rsidRDefault="00801DBF" w:rsidP="00801DBF">
      <w:pPr>
        <w:spacing w:before="240"/>
        <w:jc w:val="both"/>
        <w:rPr>
          <w:rFonts w:ascii="Times New Roman" w:eastAsia="Times New Roman" w:hAnsi="Times New Roman" w:cs="Times New Roman"/>
          <w:sz w:val="24"/>
          <w:szCs w:val="24"/>
        </w:rPr>
      </w:pPr>
      <w:r w:rsidRPr="00801DBF">
        <w:rPr>
          <w:rFonts w:ascii="Times New Roman" w:eastAsia="Times New Roman" w:hAnsi="Times New Roman" w:cs="Times New Roman"/>
          <w:sz w:val="24"/>
          <w:szCs w:val="24"/>
        </w:rPr>
        <w:t xml:space="preserve">La secretaría de la Comisión Permanente donde sea aprobada la </w:t>
      </w:r>
      <w:r w:rsidR="002E7487" w:rsidRPr="00801DBF">
        <w:rPr>
          <w:rFonts w:ascii="Times New Roman" w:eastAsia="Times New Roman" w:hAnsi="Times New Roman" w:cs="Times New Roman"/>
          <w:sz w:val="24"/>
          <w:szCs w:val="24"/>
        </w:rPr>
        <w:t>solicitud</w:t>
      </w:r>
      <w:r w:rsidRPr="00801DBF">
        <w:rPr>
          <w:rFonts w:ascii="Times New Roman" w:eastAsia="Times New Roman" w:hAnsi="Times New Roman" w:cs="Times New Roman"/>
          <w:sz w:val="24"/>
          <w:szCs w:val="24"/>
        </w:rPr>
        <w:t xml:space="preserve"> deberá publicar la forma de inscripción para la </w:t>
      </w:r>
      <w:r w:rsidR="00F962CA">
        <w:rPr>
          <w:rFonts w:ascii="Times New Roman" w:eastAsia="Times New Roman" w:hAnsi="Times New Roman" w:cs="Times New Roman"/>
          <w:sz w:val="24"/>
          <w:szCs w:val="24"/>
        </w:rPr>
        <w:t xml:space="preserve">participación de la </w:t>
      </w:r>
      <w:r w:rsidRPr="00801DBF">
        <w:rPr>
          <w:rFonts w:ascii="Times New Roman" w:eastAsia="Times New Roman" w:hAnsi="Times New Roman" w:cs="Times New Roman"/>
          <w:sz w:val="24"/>
          <w:szCs w:val="24"/>
        </w:rPr>
        <w:t>ciudadanía en un espacio visible de la correspondiente secretaría y dentro de la página web, cumpliendo con las reglas del principio de publicidad. Para su intervención, el interesado deberá inscribirse previamente en el respectivo libro de registro que se abrirá por cada una de las secretarías de las Comisiones.</w:t>
      </w:r>
    </w:p>
    <w:p w14:paraId="0C5C1D3A" w14:textId="1C4D675A" w:rsidR="00801DBF" w:rsidRPr="00801DBF" w:rsidRDefault="00801DBF" w:rsidP="00801DBF">
      <w:pPr>
        <w:spacing w:before="240"/>
        <w:jc w:val="both"/>
        <w:rPr>
          <w:rFonts w:ascii="Times New Roman" w:eastAsia="Times New Roman" w:hAnsi="Times New Roman" w:cs="Times New Roman"/>
          <w:sz w:val="24"/>
          <w:szCs w:val="24"/>
        </w:rPr>
      </w:pPr>
      <w:r w:rsidRPr="00801DBF">
        <w:rPr>
          <w:rFonts w:ascii="Times New Roman" w:eastAsia="Times New Roman" w:hAnsi="Times New Roman" w:cs="Times New Roman"/>
          <w:sz w:val="24"/>
          <w:szCs w:val="24"/>
        </w:rPr>
        <w:t xml:space="preserve">Los ponentes durante los (3) días siguientes a la aprobación de la solicitud de audiencia pública podrán adjuntar una lista de invitados, a los cuales la Secretaría de la Comisión Permanente deberá remitir invitación protocolaria para su participación, el listado entregado por el Congresista deberá contar por lo menos con nombre, </w:t>
      </w:r>
      <w:r w:rsidR="00F962CA">
        <w:rPr>
          <w:rFonts w:ascii="Times New Roman" w:eastAsia="Times New Roman" w:hAnsi="Times New Roman" w:cs="Times New Roman"/>
          <w:sz w:val="24"/>
          <w:szCs w:val="24"/>
        </w:rPr>
        <w:t xml:space="preserve">teléfono de contacto, </w:t>
      </w:r>
      <w:commentRangeStart w:id="102"/>
      <w:commentRangeEnd w:id="102"/>
      <w:r w:rsidR="00F962CA">
        <w:rPr>
          <w:rStyle w:val="Refdecomentario"/>
        </w:rPr>
        <w:commentReference w:id="102"/>
      </w:r>
      <w:r w:rsidRPr="00801DBF">
        <w:rPr>
          <w:rFonts w:ascii="Times New Roman" w:eastAsia="Times New Roman" w:hAnsi="Times New Roman" w:cs="Times New Roman"/>
          <w:sz w:val="24"/>
          <w:szCs w:val="24"/>
        </w:rPr>
        <w:t>y correo electrónico.</w:t>
      </w:r>
    </w:p>
    <w:p w14:paraId="44D9FCAE" w14:textId="28C50541" w:rsidR="00801DBF" w:rsidRPr="00801DBF" w:rsidRDefault="00801DBF" w:rsidP="00801DBF">
      <w:pPr>
        <w:spacing w:before="240"/>
        <w:jc w:val="both"/>
        <w:rPr>
          <w:rFonts w:ascii="Times New Roman" w:eastAsia="Times New Roman" w:hAnsi="Times New Roman" w:cs="Times New Roman"/>
          <w:sz w:val="24"/>
          <w:szCs w:val="24"/>
        </w:rPr>
      </w:pPr>
      <w:r w:rsidRPr="00801DBF">
        <w:rPr>
          <w:rFonts w:ascii="Times New Roman" w:eastAsia="Times New Roman" w:hAnsi="Times New Roman" w:cs="Times New Roman"/>
          <w:sz w:val="24"/>
          <w:szCs w:val="24"/>
        </w:rPr>
        <w:t xml:space="preserve">La audiencia será  desarrollada entre el quinto (5) y el decimoquinto (15) día calendario posterior a su aprobación, la misma se desarrollará en sesión informal en sitio coordinado por el o los ponentes con apoyo de la Secretaría General de la Comisión Constitucional </w:t>
      </w:r>
      <w:r w:rsidR="00F962CA">
        <w:rPr>
          <w:rFonts w:ascii="Times New Roman" w:eastAsia="Times New Roman" w:hAnsi="Times New Roman" w:cs="Times New Roman"/>
          <w:sz w:val="24"/>
          <w:szCs w:val="24"/>
        </w:rPr>
        <w:t>P</w:t>
      </w:r>
      <w:r w:rsidRPr="00801DBF">
        <w:rPr>
          <w:rFonts w:ascii="Times New Roman" w:eastAsia="Times New Roman" w:hAnsi="Times New Roman" w:cs="Times New Roman"/>
          <w:sz w:val="24"/>
          <w:szCs w:val="24"/>
        </w:rPr>
        <w:t xml:space="preserve">ermanente. </w:t>
      </w:r>
    </w:p>
    <w:p w14:paraId="79BF8B67" w14:textId="4676E2F6" w:rsidR="00801DBF" w:rsidRPr="00801DBF" w:rsidRDefault="00801DBF" w:rsidP="00801DBF">
      <w:pPr>
        <w:spacing w:before="240"/>
        <w:jc w:val="both"/>
        <w:rPr>
          <w:rFonts w:ascii="Times New Roman" w:eastAsia="Times New Roman" w:hAnsi="Times New Roman" w:cs="Times New Roman"/>
          <w:sz w:val="24"/>
          <w:szCs w:val="24"/>
        </w:rPr>
      </w:pPr>
      <w:r w:rsidRPr="00801DBF">
        <w:rPr>
          <w:rFonts w:ascii="Times New Roman" w:eastAsia="Times New Roman" w:hAnsi="Times New Roman" w:cs="Times New Roman"/>
          <w:b/>
          <w:bCs/>
          <w:sz w:val="24"/>
          <w:szCs w:val="24"/>
        </w:rPr>
        <w:t>Parágrafo :</w:t>
      </w:r>
      <w:r w:rsidRPr="00801DBF">
        <w:rPr>
          <w:rFonts w:ascii="Times New Roman" w:eastAsia="Times New Roman" w:hAnsi="Times New Roman" w:cs="Times New Roman"/>
          <w:sz w:val="24"/>
          <w:szCs w:val="24"/>
        </w:rPr>
        <w:t xml:space="preserve"> En caso de que por causa mayor los inscritos no puedan desplazarse hasta el </w:t>
      </w:r>
      <w:r w:rsidR="004413E0">
        <w:rPr>
          <w:rFonts w:ascii="Times New Roman" w:eastAsia="Times New Roman" w:hAnsi="Times New Roman" w:cs="Times New Roman"/>
          <w:sz w:val="24"/>
          <w:szCs w:val="24"/>
        </w:rPr>
        <w:t>lugar físico</w:t>
      </w:r>
      <w:r w:rsidR="004413E0" w:rsidRPr="00801DBF">
        <w:rPr>
          <w:rFonts w:ascii="Times New Roman" w:eastAsia="Times New Roman" w:hAnsi="Times New Roman" w:cs="Times New Roman"/>
          <w:sz w:val="24"/>
          <w:szCs w:val="24"/>
        </w:rPr>
        <w:t xml:space="preserve"> </w:t>
      </w:r>
      <w:r w:rsidRPr="00801DBF">
        <w:rPr>
          <w:rFonts w:ascii="Times New Roman" w:eastAsia="Times New Roman" w:hAnsi="Times New Roman" w:cs="Times New Roman"/>
          <w:sz w:val="24"/>
          <w:szCs w:val="24"/>
        </w:rPr>
        <w:t xml:space="preserve">designado para la realización de la audiencia, </w:t>
      </w:r>
      <w:r w:rsidR="004413E0">
        <w:rPr>
          <w:rFonts w:ascii="Times New Roman" w:eastAsia="Times New Roman" w:hAnsi="Times New Roman" w:cs="Times New Roman"/>
          <w:sz w:val="24"/>
          <w:szCs w:val="24"/>
        </w:rPr>
        <w:t xml:space="preserve">se </w:t>
      </w:r>
      <w:r w:rsidRPr="00801DBF">
        <w:rPr>
          <w:rFonts w:ascii="Times New Roman" w:eastAsia="Times New Roman" w:hAnsi="Times New Roman" w:cs="Times New Roman"/>
          <w:sz w:val="24"/>
          <w:szCs w:val="24"/>
        </w:rPr>
        <w:t>podrá realizar su intervención de manera virtual o allegarse por escrito.</w:t>
      </w:r>
    </w:p>
    <w:p w14:paraId="371CD0E5" w14:textId="480BADE3" w:rsidR="00801DBF" w:rsidRPr="00BB5937" w:rsidRDefault="00801DBF" w:rsidP="00801DBF">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w:t>
      </w:r>
      <w:r w:rsidRPr="00757E90">
        <w:rPr>
          <w:rFonts w:ascii="Times New Roman" w:eastAsia="Times New Roman" w:hAnsi="Times New Roman" w:cs="Times New Roman"/>
          <w:b/>
          <w:sz w:val="24"/>
          <w:szCs w:val="24"/>
        </w:rPr>
        <w:t>7°.</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sz w:val="24"/>
          <w:szCs w:val="24"/>
        </w:rPr>
        <w:t>Adiciónese el artículo 231A a la ley 5 de 1992, el cual, quedará, así:</w:t>
      </w:r>
    </w:p>
    <w:p w14:paraId="6786B782" w14:textId="77777777" w:rsidR="00801DBF" w:rsidRPr="00BB5937" w:rsidRDefault="00801DBF" w:rsidP="00801DBF">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231A: Publicidad de las audiencias públicas: </w:t>
      </w:r>
      <w:r w:rsidRPr="00BB5937">
        <w:rPr>
          <w:rFonts w:ascii="Times New Roman" w:eastAsia="Times New Roman" w:hAnsi="Times New Roman" w:cs="Times New Roman"/>
          <w:sz w:val="24"/>
          <w:szCs w:val="24"/>
        </w:rPr>
        <w:t>El acta del desarrollo de la audiencia deberá ser de carácter pública y  recoger todas las intervenciones  y opiniones ciudadanas de los participantes en esta. Los invitados y participantes a la audiencia podrán adjuntar su intervención por medio escrito con objeto que el mismo conste en el acta.</w:t>
      </w:r>
    </w:p>
    <w:p w14:paraId="363AD9A8" w14:textId="798F3663" w:rsidR="00801DBF" w:rsidRDefault="00801DBF" w:rsidP="00801DBF">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Su publicación se hará en la Gaceta del Congreso y en el micro sitio del proyecto de ley</w:t>
      </w:r>
      <w:r w:rsidR="0049107D">
        <w:rPr>
          <w:rFonts w:ascii="Times New Roman" w:eastAsia="Times New Roman" w:hAnsi="Times New Roman" w:cs="Times New Roman"/>
          <w:sz w:val="24"/>
          <w:szCs w:val="24"/>
        </w:rPr>
        <w:t xml:space="preserve"> o acto legislativo</w:t>
      </w:r>
      <w:r w:rsidRPr="00BB5937">
        <w:rPr>
          <w:rFonts w:ascii="Times New Roman" w:eastAsia="Times New Roman" w:hAnsi="Times New Roman" w:cs="Times New Roman"/>
          <w:sz w:val="24"/>
          <w:szCs w:val="24"/>
        </w:rPr>
        <w:t xml:space="preserve"> de referencia en la página web de la corporación, no es requisito para continuar el trámite del proyecto o la radicación de la ponencia la publicidad de la gaceta. Sin embargo, la ponencia deberá presentar la totalidad de las propuestas o modificaciones planteadas que considere importantes y las razones para su aceptación o rechazo.</w:t>
      </w:r>
    </w:p>
    <w:p w14:paraId="729F1CF8" w14:textId="20B7D067" w:rsidR="00757E90" w:rsidRPr="00801DBF" w:rsidRDefault="00757E90" w:rsidP="00757E90">
      <w:pPr>
        <w:spacing w:before="240"/>
        <w:jc w:val="both"/>
        <w:rPr>
          <w:rFonts w:ascii="Times New Roman" w:eastAsia="Times New Roman" w:hAnsi="Times New Roman" w:cs="Times New Roman"/>
          <w:bCs/>
          <w:sz w:val="24"/>
          <w:szCs w:val="24"/>
        </w:rPr>
      </w:pPr>
      <w:r w:rsidRPr="00801DBF">
        <w:rPr>
          <w:rFonts w:ascii="Times New Roman" w:eastAsia="Times New Roman" w:hAnsi="Times New Roman" w:cs="Times New Roman"/>
          <w:b/>
          <w:sz w:val="24"/>
          <w:szCs w:val="24"/>
        </w:rPr>
        <w:t>Artículo</w:t>
      </w:r>
      <w:r w:rsidRPr="00801DBF">
        <w:rPr>
          <w:rFonts w:ascii="Times New Roman" w:eastAsia="Times New Roman" w:hAnsi="Times New Roman" w:cs="Times New Roman"/>
          <w:bCs/>
          <w:sz w:val="24"/>
          <w:szCs w:val="24"/>
        </w:rPr>
        <w:t xml:space="preserve"> </w:t>
      </w:r>
      <w:r w:rsidRPr="00757E90">
        <w:rPr>
          <w:rFonts w:ascii="Times New Roman" w:eastAsia="Times New Roman" w:hAnsi="Times New Roman" w:cs="Times New Roman"/>
          <w:b/>
          <w:sz w:val="24"/>
          <w:szCs w:val="24"/>
        </w:rPr>
        <w:t>8°</w:t>
      </w:r>
      <w:r w:rsidRPr="00801DBF">
        <w:rPr>
          <w:rFonts w:ascii="Times New Roman" w:eastAsia="Times New Roman" w:hAnsi="Times New Roman" w:cs="Times New Roman"/>
          <w:bCs/>
          <w:sz w:val="24"/>
          <w:szCs w:val="24"/>
        </w:rPr>
        <w:t>. Adiciónese un parágrafo al Artículo 35 de la ley 5 de 1992, el cual, quedará así:</w:t>
      </w:r>
    </w:p>
    <w:p w14:paraId="5D2739E6" w14:textId="77777777" w:rsidR="00757E90" w:rsidRPr="00801DBF" w:rsidRDefault="00757E90" w:rsidP="00757E90">
      <w:pPr>
        <w:spacing w:before="240"/>
        <w:jc w:val="both"/>
        <w:rPr>
          <w:rFonts w:ascii="Times New Roman" w:eastAsia="Times New Roman" w:hAnsi="Times New Roman" w:cs="Times New Roman"/>
          <w:bCs/>
          <w:sz w:val="24"/>
          <w:szCs w:val="24"/>
        </w:rPr>
      </w:pPr>
      <w:r w:rsidRPr="00757E90">
        <w:rPr>
          <w:rFonts w:ascii="Times New Roman" w:eastAsia="Times New Roman" w:hAnsi="Times New Roman" w:cs="Times New Roman"/>
          <w:b/>
          <w:sz w:val="24"/>
          <w:szCs w:val="24"/>
        </w:rPr>
        <w:t>Artículo 35. Actas.</w:t>
      </w:r>
      <w:r w:rsidRPr="00801DBF">
        <w:rPr>
          <w:rFonts w:ascii="Times New Roman" w:eastAsia="Times New Roman" w:hAnsi="Times New Roman" w:cs="Times New Roman"/>
          <w:bCs/>
          <w:sz w:val="24"/>
          <w:szCs w:val="24"/>
        </w:rPr>
        <w:t xml:space="preserve"> De las sesiones de las Cámaras y sus Comisiones Permanentes, especialmente, se levantarán actas que contendrán una relación sucinta de los temas </w:t>
      </w:r>
      <w:r w:rsidRPr="00801DBF">
        <w:rPr>
          <w:rFonts w:ascii="Times New Roman" w:eastAsia="Times New Roman" w:hAnsi="Times New Roman" w:cs="Times New Roman"/>
          <w:bCs/>
          <w:sz w:val="24"/>
          <w:szCs w:val="24"/>
        </w:rPr>
        <w:lastRenderedPageBreak/>
        <w:t>debatidos, las personas que han intervenido, los mensajes leídos, las proposiciones presentadas, las comisiones designadas, y las decisiones adoptadas.</w:t>
      </w:r>
    </w:p>
    <w:p w14:paraId="44E5044C" w14:textId="77777777" w:rsidR="00757E90" w:rsidRPr="00801DBF" w:rsidRDefault="00757E90" w:rsidP="00757E90">
      <w:pPr>
        <w:spacing w:before="240"/>
        <w:jc w:val="both"/>
        <w:rPr>
          <w:rFonts w:ascii="Times New Roman" w:eastAsia="Times New Roman" w:hAnsi="Times New Roman" w:cs="Times New Roman"/>
          <w:bCs/>
          <w:sz w:val="24"/>
          <w:szCs w:val="24"/>
        </w:rPr>
      </w:pPr>
      <w:r w:rsidRPr="00801DBF">
        <w:rPr>
          <w:rFonts w:ascii="Times New Roman" w:eastAsia="Times New Roman" w:hAnsi="Times New Roman" w:cs="Times New Roman"/>
          <w:bCs/>
          <w:sz w:val="24"/>
          <w:szCs w:val="24"/>
        </w:rPr>
        <w:t>(...)</w:t>
      </w:r>
    </w:p>
    <w:p w14:paraId="20E2A5FD" w14:textId="77777777" w:rsidR="00757E90" w:rsidRPr="0049107D" w:rsidRDefault="00757E90" w:rsidP="00757E90">
      <w:pPr>
        <w:jc w:val="both"/>
        <w:rPr>
          <w:rFonts w:ascii="Times New Roman" w:eastAsia="Times New Roman" w:hAnsi="Times New Roman" w:cs="Times New Roman"/>
          <w:b/>
          <w:bCs/>
          <w:sz w:val="24"/>
          <w:szCs w:val="24"/>
          <w:u w:val="single"/>
        </w:rPr>
      </w:pPr>
      <w:r w:rsidRPr="0049107D">
        <w:rPr>
          <w:rFonts w:ascii="Times New Roman" w:eastAsia="Times New Roman" w:hAnsi="Times New Roman" w:cs="Times New Roman"/>
          <w:b/>
          <w:bCs/>
          <w:sz w:val="24"/>
          <w:szCs w:val="24"/>
          <w:u w:val="single"/>
        </w:rPr>
        <w:t>Parágrafo: La obligación de levantar actas del presente articulo será extensiva a las audiencias públicas de participación ciudadana para proyectos de ley y actos legislativos del Artículos 231 de la presente ley.  La coordinación del acta de audiencias públicas estará en cabeza de la secretaria general de la Comisión Constitucional permanente.</w:t>
      </w:r>
    </w:p>
    <w:p w14:paraId="0B509195" w14:textId="41DA41E8" w:rsidR="00453B47" w:rsidRPr="00BB5937" w:rsidRDefault="00453B47" w:rsidP="00453B4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w:t>
      </w:r>
      <w:r w:rsidRPr="00BB5937">
        <w:rPr>
          <w:rFonts w:ascii="Times New Roman" w:eastAsia="Times New Roman" w:hAnsi="Times New Roman" w:cs="Times New Roman"/>
          <w:b/>
          <w:sz w:val="24"/>
          <w:szCs w:val="24"/>
          <w:u w:val="single"/>
        </w:rPr>
        <w:t>9°.</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sz w:val="24"/>
          <w:szCs w:val="24"/>
        </w:rPr>
        <w:t>Modifíquese el Artículo 231 de la ley 5 de 1992, el cual, quedará así:</w:t>
      </w:r>
    </w:p>
    <w:p w14:paraId="2CEDB62E" w14:textId="77777777" w:rsidR="00453B47" w:rsidRPr="00BB5937" w:rsidRDefault="00453B47" w:rsidP="00453B4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Artículo 79. Asuntos a considerarse.</w:t>
      </w:r>
      <w:r w:rsidRPr="00BB5937">
        <w:rPr>
          <w:rFonts w:ascii="Times New Roman" w:eastAsia="Times New Roman" w:hAnsi="Times New Roman" w:cs="Times New Roman"/>
          <w:sz w:val="24"/>
          <w:szCs w:val="24"/>
        </w:rPr>
        <w:t xml:space="preserve"> En cada sesión de las Cámaras y sus Comisiones Permanentes sólo, podrán tratarse los temas incluidos en el Orden del Día, en el siguiente orden:</w:t>
      </w:r>
    </w:p>
    <w:p w14:paraId="3672CD44" w14:textId="77777777" w:rsidR="00453B47" w:rsidRPr="00BB5937" w:rsidRDefault="00453B47" w:rsidP="00453B4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1. Llamada a lista.</w:t>
      </w:r>
    </w:p>
    <w:p w14:paraId="6D397946" w14:textId="77777777" w:rsidR="00453B47" w:rsidRPr="00BB5937" w:rsidRDefault="00453B47" w:rsidP="00453B4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2. Consideración y aprobación del acta anterior.</w:t>
      </w:r>
    </w:p>
    <w:p w14:paraId="50EE6EE3" w14:textId="0D5E1F62" w:rsidR="00453B47" w:rsidRPr="00BB5937" w:rsidRDefault="00453B47" w:rsidP="00453B47">
      <w:pPr>
        <w:spacing w:before="240"/>
        <w:jc w:val="both"/>
        <w:rPr>
          <w:rFonts w:ascii="Times New Roman" w:eastAsia="Times New Roman" w:hAnsi="Times New Roman" w:cs="Times New Roman"/>
          <w:b/>
          <w:sz w:val="24"/>
          <w:szCs w:val="24"/>
          <w:u w:val="single"/>
        </w:rPr>
      </w:pPr>
      <w:r w:rsidRPr="00BB5937">
        <w:rPr>
          <w:rFonts w:ascii="Times New Roman" w:eastAsia="Times New Roman" w:hAnsi="Times New Roman" w:cs="Times New Roman"/>
          <w:b/>
          <w:sz w:val="24"/>
          <w:szCs w:val="24"/>
          <w:u w:val="single"/>
        </w:rPr>
        <w:t xml:space="preserve">3. Aprobación de solicitudes de audiencia pública del artículo 231 y de foros de participación ciudadana del </w:t>
      </w:r>
      <w:r w:rsidR="0049107D">
        <w:rPr>
          <w:rFonts w:ascii="Times New Roman" w:eastAsia="Times New Roman" w:hAnsi="Times New Roman" w:cs="Times New Roman"/>
          <w:b/>
          <w:sz w:val="24"/>
          <w:szCs w:val="24"/>
          <w:u w:val="single"/>
        </w:rPr>
        <w:t xml:space="preserve">artículo </w:t>
      </w:r>
      <w:r w:rsidRPr="00BB5937">
        <w:rPr>
          <w:rFonts w:ascii="Times New Roman" w:eastAsia="Times New Roman" w:hAnsi="Times New Roman" w:cs="Times New Roman"/>
          <w:b/>
          <w:sz w:val="24"/>
          <w:szCs w:val="24"/>
          <w:u w:val="single"/>
        </w:rPr>
        <w:t>232</w:t>
      </w:r>
      <w:r w:rsidR="0049107D">
        <w:rPr>
          <w:rFonts w:ascii="Times New Roman" w:eastAsia="Times New Roman" w:hAnsi="Times New Roman" w:cs="Times New Roman"/>
          <w:b/>
          <w:sz w:val="24"/>
          <w:szCs w:val="24"/>
          <w:u w:val="single"/>
        </w:rPr>
        <w:t xml:space="preserve"> de la presente ley</w:t>
      </w:r>
      <w:r w:rsidRPr="00BB5937">
        <w:rPr>
          <w:rFonts w:ascii="Times New Roman" w:eastAsia="Times New Roman" w:hAnsi="Times New Roman" w:cs="Times New Roman"/>
          <w:b/>
          <w:sz w:val="24"/>
          <w:szCs w:val="24"/>
          <w:u w:val="single"/>
        </w:rPr>
        <w:t>.</w:t>
      </w:r>
    </w:p>
    <w:p w14:paraId="6620C910" w14:textId="63F4F15E" w:rsidR="00453B47" w:rsidRPr="00453B47" w:rsidRDefault="00453B47" w:rsidP="00453B4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sz w:val="24"/>
          <w:szCs w:val="24"/>
        </w:rPr>
        <w:t>4.</w:t>
      </w:r>
      <w:r w:rsidRPr="00453B47">
        <w:rPr>
          <w:rFonts w:ascii="Times New Roman" w:eastAsia="Times New Roman" w:hAnsi="Times New Roman" w:cs="Times New Roman"/>
          <w:sz w:val="24"/>
          <w:szCs w:val="24"/>
        </w:rPr>
        <w:t xml:space="preserve">  Votación de los proyectos de ley o de acto legislativo, o mociones de censura a los Ministros, según el caso, cuando así se hubiere dispuesto por la Corporación mediante proposición.</w:t>
      </w:r>
    </w:p>
    <w:p w14:paraId="12CE5969" w14:textId="2F293992" w:rsidR="00453B47" w:rsidRPr="00453B47" w:rsidRDefault="00453B47" w:rsidP="00453B4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sz w:val="24"/>
          <w:szCs w:val="24"/>
        </w:rPr>
        <w:t>5.</w:t>
      </w:r>
      <w:r w:rsidRPr="00453B47">
        <w:rPr>
          <w:rFonts w:ascii="Times New Roman" w:eastAsia="Times New Roman" w:hAnsi="Times New Roman" w:cs="Times New Roman"/>
          <w:sz w:val="24"/>
          <w:szCs w:val="24"/>
        </w:rPr>
        <w:t xml:space="preserve"> Objeciones del Presidente de la República, o quien haga sus veces, a los proyectos aprobados por el Congreso, e informes de las comisiones respectivas.</w:t>
      </w:r>
    </w:p>
    <w:p w14:paraId="1148C885" w14:textId="17882E34" w:rsidR="00453B47" w:rsidRPr="00453B47" w:rsidRDefault="00453B47" w:rsidP="00453B4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sz w:val="24"/>
          <w:szCs w:val="24"/>
        </w:rPr>
        <w:t>6.</w:t>
      </w:r>
      <w:r w:rsidRPr="00453B47">
        <w:rPr>
          <w:rFonts w:ascii="Times New Roman" w:eastAsia="Times New Roman" w:hAnsi="Times New Roman" w:cs="Times New Roman"/>
          <w:sz w:val="24"/>
          <w:szCs w:val="24"/>
        </w:rPr>
        <w:t xml:space="preserve">  Corrección de vicios subsanables, en actos remitidos por la Corte Constitucional, cuando fuere el caso.</w:t>
      </w:r>
    </w:p>
    <w:p w14:paraId="304152B6" w14:textId="5AA14753" w:rsidR="00453B47" w:rsidRPr="00BB5937" w:rsidRDefault="00453B47" w:rsidP="00453B4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sz w:val="24"/>
          <w:szCs w:val="24"/>
        </w:rPr>
        <w:t>7.</w:t>
      </w:r>
      <w:r w:rsidRPr="00BB5937">
        <w:rPr>
          <w:rFonts w:ascii="Times New Roman" w:eastAsia="Times New Roman" w:hAnsi="Times New Roman" w:cs="Times New Roman"/>
          <w:sz w:val="24"/>
          <w:szCs w:val="24"/>
        </w:rPr>
        <w:t xml:space="preserve"> Lectura de ponencias y consideración a proyectos en el respectivo debate, dando prelación a aquellos que tienen mensaje de trámite de urgencia y preferencia, como los de iniciativa popular, y a los aprobatorios de un tratado sobre derechos humanos o sobre leyes estatutarias, y luego a los proyectos provenientes de la otra Cámara. Los de origen en la respectiva Cámara se tramitarán riguroso orden cronológico de presentación de las ponencias, salvo que su autor o ponente acepten otro orden.</w:t>
      </w:r>
    </w:p>
    <w:p w14:paraId="550ED307" w14:textId="101C633D" w:rsidR="00453B47" w:rsidRPr="00453B47" w:rsidRDefault="00453B47" w:rsidP="00453B4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sz w:val="24"/>
          <w:szCs w:val="24"/>
        </w:rPr>
        <w:t>8.</w:t>
      </w:r>
      <w:r w:rsidRPr="00453B47">
        <w:rPr>
          <w:rFonts w:ascii="Times New Roman" w:eastAsia="Times New Roman" w:hAnsi="Times New Roman" w:cs="Times New Roman"/>
          <w:sz w:val="24"/>
          <w:szCs w:val="24"/>
        </w:rPr>
        <w:t xml:space="preserve"> Citaciones, diferentes a debates</w:t>
      </w:r>
      <w:r w:rsidRPr="00453B47">
        <w:rPr>
          <w:rFonts w:ascii="Times New Roman" w:eastAsia="Times New Roman" w:hAnsi="Times New Roman" w:cs="Times New Roman"/>
          <w:strike/>
          <w:sz w:val="24"/>
          <w:szCs w:val="24"/>
        </w:rPr>
        <w:t>,</w:t>
      </w:r>
      <w:r w:rsidRPr="00453B47">
        <w:rPr>
          <w:rFonts w:ascii="Times New Roman" w:eastAsia="Times New Roman" w:hAnsi="Times New Roman" w:cs="Times New Roman"/>
          <w:sz w:val="24"/>
          <w:szCs w:val="24"/>
        </w:rPr>
        <w:t xml:space="preserve"> o audiencias previamente convocadas.</w:t>
      </w:r>
    </w:p>
    <w:p w14:paraId="34C29540" w14:textId="287BD398" w:rsidR="00453B47" w:rsidRPr="00453B47" w:rsidRDefault="00453B47" w:rsidP="00453B4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sz w:val="24"/>
          <w:szCs w:val="24"/>
        </w:rPr>
        <w:lastRenderedPageBreak/>
        <w:t>9.</w:t>
      </w:r>
      <w:r w:rsidRPr="00453B47">
        <w:rPr>
          <w:rFonts w:ascii="Times New Roman" w:eastAsia="Times New Roman" w:hAnsi="Times New Roman" w:cs="Times New Roman"/>
          <w:sz w:val="24"/>
          <w:szCs w:val="24"/>
        </w:rPr>
        <w:t xml:space="preserve">  Lectura de los asuntos o negocios sustanciados por la Presidencia y la Mesa Directiva, si los hubiere.</w:t>
      </w:r>
    </w:p>
    <w:p w14:paraId="27E48CB2" w14:textId="64100076" w:rsidR="00453B47" w:rsidRPr="00453B47" w:rsidRDefault="00453B47" w:rsidP="00453B4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sz w:val="24"/>
          <w:szCs w:val="24"/>
        </w:rPr>
        <w:t>10.</w:t>
      </w:r>
      <w:r w:rsidRPr="00453B47">
        <w:rPr>
          <w:rFonts w:ascii="Times New Roman" w:eastAsia="Times New Roman" w:hAnsi="Times New Roman" w:cs="Times New Roman"/>
          <w:sz w:val="24"/>
          <w:szCs w:val="24"/>
        </w:rPr>
        <w:t xml:space="preserve"> Lectura de los informes que no hagan referencia a los proyectos de ley o de reforma constitucional.</w:t>
      </w:r>
    </w:p>
    <w:p w14:paraId="05F65758" w14:textId="49553EC1" w:rsidR="00453B47" w:rsidRPr="00453B47" w:rsidRDefault="00453B47" w:rsidP="00453B47">
      <w:pPr>
        <w:spacing w:before="240"/>
        <w:jc w:val="both"/>
        <w:rPr>
          <w:rFonts w:ascii="Times New Roman" w:eastAsia="Times New Roman" w:hAnsi="Times New Roman" w:cs="Times New Roman"/>
          <w:strike/>
          <w:sz w:val="24"/>
          <w:szCs w:val="24"/>
        </w:rPr>
      </w:pPr>
      <w:r w:rsidRPr="00453B47">
        <w:rPr>
          <w:rFonts w:ascii="Times New Roman" w:eastAsia="Times New Roman" w:hAnsi="Times New Roman" w:cs="Times New Roman"/>
          <w:b/>
          <w:sz w:val="24"/>
          <w:szCs w:val="24"/>
        </w:rPr>
        <w:t>11</w:t>
      </w:r>
      <w:r w:rsidRPr="00BB5937">
        <w:rPr>
          <w:rFonts w:ascii="Times New Roman" w:eastAsia="Times New Roman" w:hAnsi="Times New Roman" w:cs="Times New Roman"/>
          <w:sz w:val="24"/>
          <w:szCs w:val="24"/>
        </w:rPr>
        <w:t>.  Lo que propongan sus miembros.</w:t>
      </w:r>
    </w:p>
    <w:p w14:paraId="568173CE" w14:textId="7094C9B7" w:rsidR="00453B47" w:rsidRPr="00BB5937" w:rsidRDefault="00453B47" w:rsidP="00453B47">
      <w:pPr>
        <w:spacing w:before="240"/>
        <w:jc w:val="both"/>
        <w:rPr>
          <w:rFonts w:ascii="Times New Roman" w:eastAsia="Times New Roman" w:hAnsi="Times New Roman" w:cs="Times New Roman"/>
          <w:sz w:val="24"/>
          <w:szCs w:val="24"/>
        </w:rPr>
      </w:pPr>
      <w:r w:rsidRPr="00453B47">
        <w:rPr>
          <w:rFonts w:ascii="Times New Roman" w:eastAsia="Times New Roman" w:hAnsi="Times New Roman" w:cs="Times New Roman"/>
          <w:b/>
          <w:bCs/>
          <w:sz w:val="24"/>
          <w:szCs w:val="24"/>
        </w:rPr>
        <w:t>Parágrafo.</w:t>
      </w:r>
      <w:r w:rsidRPr="00BB5937">
        <w:rPr>
          <w:rFonts w:ascii="Times New Roman" w:eastAsia="Times New Roman" w:hAnsi="Times New Roman" w:cs="Times New Roman"/>
          <w:sz w:val="24"/>
          <w:szCs w:val="24"/>
        </w:rPr>
        <w:t xml:space="preserve"> En el evento de celebrarse sesiones para escuchar informes o mensajes, o adelantarse debates sobre asuntos específicos de interés nacional, no rigen las reglas indicadas para el Orden del Día. Si se trata de un debate a un Ministro, encabezará el orden del día de la sesión.</w:t>
      </w:r>
    </w:p>
    <w:p w14:paraId="37D851DA" w14:textId="0FEEC6C6" w:rsidR="00453B47" w:rsidRPr="00BB5937" w:rsidRDefault="00453B47" w:rsidP="00453B4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w:t>
      </w:r>
      <w:r w:rsidRPr="00453B47">
        <w:rPr>
          <w:rFonts w:ascii="Times New Roman" w:eastAsia="Times New Roman" w:hAnsi="Times New Roman" w:cs="Times New Roman"/>
          <w:b/>
          <w:sz w:val="24"/>
          <w:szCs w:val="24"/>
        </w:rPr>
        <w:t>10°.</w:t>
      </w:r>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sz w:val="24"/>
          <w:szCs w:val="24"/>
        </w:rPr>
        <w:t>Modifíquese el Artículo 232 de la ley 5 de 1992, el cual, quedará asi:</w:t>
      </w:r>
    </w:p>
    <w:p w14:paraId="00C8E54D" w14:textId="6FD3D6C1" w:rsidR="00453B47" w:rsidRPr="00BB5937" w:rsidRDefault="00453B47" w:rsidP="00453B4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232. </w:t>
      </w:r>
      <w:ins w:id="103" w:author="windows" w:date="2024-08-26T15:24:00Z">
        <w:r w:rsidR="00262E10" w:rsidRPr="00262E10">
          <w:rPr>
            <w:rFonts w:ascii="Times New Roman" w:eastAsia="Times New Roman" w:hAnsi="Times New Roman" w:cs="Times New Roman"/>
            <w:b/>
            <w:sz w:val="24"/>
            <w:szCs w:val="24"/>
          </w:rPr>
          <w:t>a.</w:t>
        </w:r>
        <w:r w:rsidR="00262E10" w:rsidRPr="00262E10">
          <w:rPr>
            <w:rFonts w:ascii="Times New Roman" w:eastAsia="Times New Roman" w:hAnsi="Times New Roman" w:cs="Times New Roman"/>
            <w:b/>
            <w:sz w:val="24"/>
            <w:szCs w:val="24"/>
          </w:rPr>
          <w:tab/>
          <w:t xml:space="preserve">Foros de participación ciudadana previo a la discusión en </w:t>
        </w:r>
        <w:del w:id="104" w:author="Juan Manuel  Rojas Rodriguez UTL" w:date="2024-08-28T09:05:00Z">
          <w:r w:rsidR="00262E10" w:rsidRPr="00262E10" w:rsidDel="0072446B">
            <w:rPr>
              <w:rFonts w:ascii="Times New Roman" w:eastAsia="Times New Roman" w:hAnsi="Times New Roman" w:cs="Times New Roman"/>
              <w:b/>
              <w:sz w:val="24"/>
              <w:szCs w:val="24"/>
            </w:rPr>
            <w:delText xml:space="preserve">la plenaria de </w:delText>
          </w:r>
        </w:del>
        <w:r w:rsidR="00262E10" w:rsidRPr="00262E10">
          <w:rPr>
            <w:rFonts w:ascii="Times New Roman" w:eastAsia="Times New Roman" w:hAnsi="Times New Roman" w:cs="Times New Roman"/>
            <w:b/>
            <w:sz w:val="24"/>
            <w:szCs w:val="24"/>
          </w:rPr>
          <w:t>cada corporación.</w:t>
        </w:r>
      </w:ins>
      <w:del w:id="105" w:author="windows" w:date="2024-08-26T15:24:00Z">
        <w:r w:rsidRPr="00BB5937" w:rsidDel="00262E10">
          <w:rPr>
            <w:rFonts w:ascii="Times New Roman" w:eastAsia="Times New Roman" w:hAnsi="Times New Roman" w:cs="Times New Roman"/>
            <w:b/>
            <w:sz w:val="24"/>
            <w:szCs w:val="24"/>
          </w:rPr>
          <w:delText>Foros de participación ciudadana para proyectos de ley y actos legislativos.</w:delText>
        </w:r>
      </w:del>
      <w:r w:rsidRPr="00BB5937">
        <w:rPr>
          <w:rFonts w:ascii="Times New Roman" w:eastAsia="Times New Roman" w:hAnsi="Times New Roman" w:cs="Times New Roman"/>
          <w:b/>
          <w:sz w:val="24"/>
          <w:szCs w:val="24"/>
        </w:rPr>
        <w:t xml:space="preserve"> </w:t>
      </w:r>
      <w:r w:rsidRPr="00BB5937">
        <w:rPr>
          <w:rFonts w:ascii="Times New Roman" w:eastAsia="Times New Roman" w:hAnsi="Times New Roman" w:cs="Times New Roman"/>
          <w:sz w:val="24"/>
          <w:szCs w:val="24"/>
        </w:rPr>
        <w:t xml:space="preserve">En caso de presentarse dudas o inquietudes respecto </w:t>
      </w:r>
      <w:r w:rsidRPr="00453B47">
        <w:rPr>
          <w:rFonts w:ascii="Times New Roman" w:eastAsia="Times New Roman" w:hAnsi="Times New Roman" w:cs="Times New Roman"/>
          <w:sz w:val="24"/>
          <w:szCs w:val="24"/>
        </w:rPr>
        <w:t>al contenido o alcance de</w:t>
      </w:r>
      <w:r w:rsidRPr="00BB5937">
        <w:rPr>
          <w:rFonts w:ascii="Times New Roman" w:eastAsia="Times New Roman" w:hAnsi="Times New Roman" w:cs="Times New Roman"/>
          <w:sz w:val="24"/>
          <w:szCs w:val="24"/>
        </w:rPr>
        <w:t xml:space="preserve">  algún proyecto de ley o actos legislativos</w:t>
      </w:r>
      <w:r w:rsidRPr="00453B47">
        <w:rPr>
          <w:rFonts w:ascii="Times New Roman" w:eastAsia="Times New Roman" w:hAnsi="Times New Roman" w:cs="Times New Roman"/>
          <w:sz w:val="24"/>
          <w:szCs w:val="24"/>
        </w:rPr>
        <w:t>, posterior a la radicación de ponencia de primer debate</w:t>
      </w:r>
      <w:r w:rsidRPr="00453B47">
        <w:rPr>
          <w:rFonts w:ascii="Times New Roman" w:eastAsia="Times New Roman" w:hAnsi="Times New Roman" w:cs="Times New Roman"/>
          <w:b/>
          <w:bCs/>
          <w:sz w:val="24"/>
          <w:szCs w:val="24"/>
        </w:rPr>
        <w:t xml:space="preserve"> </w:t>
      </w:r>
      <w:r w:rsidRPr="00BB5937">
        <w:rPr>
          <w:rFonts w:ascii="Times New Roman" w:eastAsia="Times New Roman" w:hAnsi="Times New Roman" w:cs="Times New Roman"/>
          <w:sz w:val="24"/>
          <w:szCs w:val="24"/>
        </w:rPr>
        <w:t xml:space="preserve">de cada una de las corporaciones. Cualquier miembro de la respectiva Corporación podrá solicitar sea convocado un foro de participación donde se invite a la ciudadanía, academia y grupos significativos a expresar sus opiniones en relación con el proyecto de ley o acto legislativo. </w:t>
      </w:r>
      <w:r w:rsidRPr="00453B47">
        <w:rPr>
          <w:rFonts w:ascii="Times New Roman" w:eastAsia="Times New Roman" w:hAnsi="Times New Roman" w:cs="Times New Roman"/>
          <w:sz w:val="24"/>
          <w:szCs w:val="24"/>
        </w:rPr>
        <w:t xml:space="preserve">El objetivo de los foros de participación es mejorar el nivel de ilustración y deliberación por parte de los congresistas, pero, </w:t>
      </w:r>
      <w:r w:rsidRPr="00BB5937">
        <w:rPr>
          <w:rFonts w:ascii="Times New Roman" w:eastAsia="Times New Roman" w:hAnsi="Times New Roman" w:cs="Times New Roman"/>
          <w:sz w:val="24"/>
          <w:szCs w:val="24"/>
        </w:rPr>
        <w:t xml:space="preserve">la solicitud o aprobación del foro no suspende el trámite </w:t>
      </w:r>
      <w:r w:rsidRPr="00453B47">
        <w:rPr>
          <w:rFonts w:ascii="Times New Roman" w:eastAsia="Times New Roman" w:hAnsi="Times New Roman" w:cs="Times New Roman"/>
          <w:sz w:val="24"/>
          <w:szCs w:val="24"/>
        </w:rPr>
        <w:t>del proyecto de ley o acto legislativo.</w:t>
      </w:r>
    </w:p>
    <w:p w14:paraId="03947D7F" w14:textId="553FE987" w:rsidR="00757E90" w:rsidRDefault="00453B47" w:rsidP="00453B4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sz w:val="24"/>
          <w:szCs w:val="24"/>
        </w:rPr>
        <w:t>El congresista o grupo de congresistas que eleva la solicitud en los siguientes (3) tres días tendrá la obligación de coordinar con la secretaría general de la corporación la realización de esta, la cual, deberá desarrollarse entre el día 5 y el 15 posterior a su aprobación.</w:t>
      </w:r>
    </w:p>
    <w:p w14:paraId="0054B1AD" w14:textId="5FA0D6B2" w:rsidR="00453B47" w:rsidRPr="00BB5937" w:rsidRDefault="00453B47" w:rsidP="00453B47">
      <w:pPr>
        <w:spacing w:before="240"/>
        <w:jc w:val="both"/>
        <w:rPr>
          <w:rFonts w:ascii="Times New Roman" w:eastAsia="Times New Roman" w:hAnsi="Times New Roman" w:cs="Times New Roman"/>
          <w:sz w:val="24"/>
          <w:szCs w:val="24"/>
        </w:rPr>
      </w:pPr>
      <w:r w:rsidRPr="00BB5937">
        <w:rPr>
          <w:rFonts w:ascii="Times New Roman" w:eastAsia="Times New Roman" w:hAnsi="Times New Roman" w:cs="Times New Roman"/>
          <w:b/>
          <w:sz w:val="24"/>
          <w:szCs w:val="24"/>
        </w:rPr>
        <w:t xml:space="preserve">Artículo </w:t>
      </w:r>
      <w:r w:rsidRPr="00453B47">
        <w:rPr>
          <w:rFonts w:ascii="Times New Roman" w:eastAsia="Times New Roman" w:hAnsi="Times New Roman" w:cs="Times New Roman"/>
          <w:b/>
          <w:sz w:val="24"/>
          <w:szCs w:val="24"/>
        </w:rPr>
        <w:t>11°.</w:t>
      </w:r>
      <w:r w:rsidRPr="00BB5937">
        <w:rPr>
          <w:rFonts w:ascii="Times New Roman" w:eastAsia="Times New Roman" w:hAnsi="Times New Roman" w:cs="Times New Roman"/>
          <w:b/>
          <w:sz w:val="24"/>
          <w:szCs w:val="24"/>
        </w:rPr>
        <w:t xml:space="preserve"> Vigencia</w:t>
      </w:r>
      <w:r w:rsidRPr="00BB5937">
        <w:rPr>
          <w:rFonts w:ascii="Times New Roman" w:eastAsia="Times New Roman" w:hAnsi="Times New Roman" w:cs="Times New Roman"/>
          <w:sz w:val="24"/>
          <w:szCs w:val="24"/>
        </w:rPr>
        <w:t>. La presente ley rige a partir de la fecha de su sanción.</w:t>
      </w:r>
    </w:p>
    <w:p w14:paraId="6D442CF1" w14:textId="4B99F098" w:rsidR="00801DBF" w:rsidRPr="00BB5937" w:rsidDel="008517E8" w:rsidRDefault="00801DBF" w:rsidP="00801DBF">
      <w:pPr>
        <w:spacing w:before="240"/>
        <w:jc w:val="both"/>
        <w:rPr>
          <w:del w:id="106" w:author="windows" w:date="2024-08-26T15:20:00Z"/>
          <w:rFonts w:ascii="Times New Roman" w:eastAsia="Times New Roman" w:hAnsi="Times New Roman" w:cs="Times New Roman"/>
          <w:bCs/>
          <w:strike/>
          <w:sz w:val="24"/>
          <w:szCs w:val="24"/>
        </w:rPr>
      </w:pPr>
    </w:p>
    <w:p w14:paraId="7AEBA779" w14:textId="24BB2780" w:rsidR="00BA1704" w:rsidRPr="00CF54B7" w:rsidDel="0072446B" w:rsidRDefault="00BA1704" w:rsidP="00CF54B7">
      <w:pPr>
        <w:pBdr>
          <w:top w:val="nil"/>
          <w:left w:val="nil"/>
          <w:bottom w:val="nil"/>
          <w:right w:val="nil"/>
          <w:between w:val="nil"/>
        </w:pBdr>
        <w:tabs>
          <w:tab w:val="left" w:pos="6379"/>
        </w:tabs>
        <w:spacing w:after="0"/>
        <w:jc w:val="both"/>
        <w:rPr>
          <w:del w:id="107" w:author="Juan Manuel  Rojas Rodriguez UTL" w:date="2024-08-28T09:06:00Z"/>
          <w:rFonts w:ascii="Times New Roman" w:eastAsia="Times New Roman" w:hAnsi="Times New Roman" w:cs="Times New Roman"/>
          <w:b/>
          <w:color w:val="000000"/>
          <w:sz w:val="24"/>
          <w:szCs w:val="24"/>
        </w:rPr>
      </w:pPr>
    </w:p>
    <w:p w14:paraId="3D84B63B" w14:textId="445E3799" w:rsidR="00BA1704" w:rsidRDefault="00BA1704" w:rsidP="00CF54B7">
      <w:pPr>
        <w:spacing w:after="240"/>
        <w:jc w:val="both"/>
        <w:rPr>
          <w:ins w:id="108" w:author="windows" w:date="2024-08-26T15:20:00Z"/>
          <w:rFonts w:ascii="Times New Roman" w:eastAsia="Times New Roman" w:hAnsi="Times New Roman" w:cs="Times New Roman"/>
          <w:bCs/>
          <w:sz w:val="24"/>
          <w:szCs w:val="24"/>
        </w:rPr>
      </w:pPr>
      <w:r w:rsidRPr="00CF54B7">
        <w:rPr>
          <w:rFonts w:ascii="Times New Roman" w:eastAsia="Times New Roman" w:hAnsi="Times New Roman" w:cs="Times New Roman"/>
          <w:bCs/>
          <w:sz w:val="24"/>
          <w:szCs w:val="24"/>
        </w:rPr>
        <w:t>De</w:t>
      </w:r>
      <w:r w:rsidR="008141E0" w:rsidRPr="00CF54B7">
        <w:rPr>
          <w:rFonts w:ascii="Times New Roman" w:eastAsia="Times New Roman" w:hAnsi="Times New Roman" w:cs="Times New Roman"/>
          <w:bCs/>
          <w:sz w:val="24"/>
          <w:szCs w:val="24"/>
        </w:rPr>
        <w:t xml:space="preserve"> los</w:t>
      </w:r>
      <w:r w:rsidRPr="00CF54B7">
        <w:rPr>
          <w:rFonts w:ascii="Times New Roman" w:eastAsia="Times New Roman" w:hAnsi="Times New Roman" w:cs="Times New Roman"/>
          <w:bCs/>
          <w:sz w:val="24"/>
          <w:szCs w:val="24"/>
        </w:rPr>
        <w:t xml:space="preserve"> Honorable</w:t>
      </w:r>
      <w:r w:rsidR="008141E0" w:rsidRPr="00CF54B7">
        <w:rPr>
          <w:rFonts w:ascii="Times New Roman" w:eastAsia="Times New Roman" w:hAnsi="Times New Roman" w:cs="Times New Roman"/>
          <w:bCs/>
          <w:sz w:val="24"/>
          <w:szCs w:val="24"/>
        </w:rPr>
        <w:t>s</w:t>
      </w:r>
      <w:r w:rsidRPr="00CF54B7">
        <w:rPr>
          <w:rFonts w:ascii="Times New Roman" w:eastAsia="Times New Roman" w:hAnsi="Times New Roman" w:cs="Times New Roman"/>
          <w:bCs/>
          <w:sz w:val="24"/>
          <w:szCs w:val="24"/>
        </w:rPr>
        <w:t xml:space="preserve"> Representante</w:t>
      </w:r>
      <w:r w:rsidR="008141E0" w:rsidRPr="00CF54B7">
        <w:rPr>
          <w:rFonts w:ascii="Times New Roman" w:eastAsia="Times New Roman" w:hAnsi="Times New Roman" w:cs="Times New Roman"/>
          <w:bCs/>
          <w:sz w:val="24"/>
          <w:szCs w:val="24"/>
        </w:rPr>
        <w:t>s</w:t>
      </w:r>
      <w:r w:rsidRPr="00CF54B7">
        <w:rPr>
          <w:rFonts w:ascii="Times New Roman" w:eastAsia="Times New Roman" w:hAnsi="Times New Roman" w:cs="Times New Roman"/>
          <w:bCs/>
          <w:sz w:val="24"/>
          <w:szCs w:val="24"/>
        </w:rPr>
        <w:t xml:space="preserve">: </w:t>
      </w:r>
    </w:p>
    <w:p w14:paraId="4CE29AB2" w14:textId="503D4790" w:rsidR="008517E8" w:rsidDel="0072446B" w:rsidRDefault="008517E8" w:rsidP="00CF54B7">
      <w:pPr>
        <w:spacing w:after="240"/>
        <w:jc w:val="both"/>
        <w:rPr>
          <w:ins w:id="109" w:author="windows" w:date="2024-08-26T15:20:00Z"/>
          <w:del w:id="110" w:author="Juan Manuel  Rojas Rodriguez UTL" w:date="2024-08-28T09:05:00Z"/>
          <w:rFonts w:ascii="Times New Roman" w:eastAsia="Times New Roman" w:hAnsi="Times New Roman" w:cs="Times New Roman"/>
          <w:bCs/>
          <w:sz w:val="24"/>
          <w:szCs w:val="24"/>
        </w:rPr>
      </w:pPr>
    </w:p>
    <w:p w14:paraId="27751947" w14:textId="59EF2DD6" w:rsidR="008517E8" w:rsidDel="0072446B" w:rsidRDefault="008517E8" w:rsidP="00CF54B7">
      <w:pPr>
        <w:spacing w:after="240"/>
        <w:jc w:val="both"/>
        <w:rPr>
          <w:ins w:id="111" w:author="windows" w:date="2024-08-26T15:20:00Z"/>
          <w:del w:id="112" w:author="Juan Manuel  Rojas Rodriguez UTL" w:date="2024-08-28T09:05:00Z"/>
          <w:rFonts w:ascii="Times New Roman" w:eastAsia="Times New Roman" w:hAnsi="Times New Roman" w:cs="Times New Roman"/>
          <w:bCs/>
          <w:sz w:val="24"/>
          <w:szCs w:val="24"/>
        </w:rPr>
      </w:pPr>
    </w:p>
    <w:p w14:paraId="48C23224" w14:textId="47BE525E" w:rsidR="008517E8" w:rsidDel="0072446B" w:rsidRDefault="008517E8" w:rsidP="00CF54B7">
      <w:pPr>
        <w:spacing w:after="240"/>
        <w:jc w:val="both"/>
        <w:rPr>
          <w:del w:id="113" w:author="Juan Manuel  Rojas Rodriguez UTL" w:date="2024-08-28T09:05:00Z"/>
          <w:rFonts w:ascii="Times New Roman" w:eastAsia="Times New Roman" w:hAnsi="Times New Roman" w:cs="Times New Roman"/>
          <w:bCs/>
          <w:sz w:val="24"/>
          <w:szCs w:val="24"/>
        </w:rPr>
      </w:pPr>
    </w:p>
    <w:p w14:paraId="0E91094D" w14:textId="68BB3315" w:rsidR="002E7487" w:rsidDel="008517E8" w:rsidRDefault="002E7487" w:rsidP="00CF54B7">
      <w:pPr>
        <w:spacing w:after="240"/>
        <w:jc w:val="both"/>
        <w:rPr>
          <w:del w:id="114" w:author="windows" w:date="2024-08-26T15:20:00Z"/>
          <w:rFonts w:ascii="Times New Roman" w:eastAsia="Times New Roman" w:hAnsi="Times New Roman" w:cs="Times New Roman"/>
          <w:bCs/>
          <w:sz w:val="24"/>
          <w:szCs w:val="24"/>
        </w:rPr>
      </w:pPr>
    </w:p>
    <w:p w14:paraId="4687E710" w14:textId="4A2F0451" w:rsidR="002E7487" w:rsidDel="008517E8" w:rsidRDefault="002E7487" w:rsidP="00CF54B7">
      <w:pPr>
        <w:spacing w:after="240"/>
        <w:jc w:val="both"/>
        <w:rPr>
          <w:del w:id="115" w:author="windows" w:date="2024-08-26T15:20:00Z"/>
          <w:rFonts w:ascii="Times New Roman" w:eastAsia="Times New Roman" w:hAnsi="Times New Roman" w:cs="Times New Roman"/>
          <w:bCs/>
          <w:sz w:val="24"/>
          <w:szCs w:val="24"/>
        </w:rPr>
      </w:pPr>
    </w:p>
    <w:p w14:paraId="40607053" w14:textId="5133036F" w:rsidR="002E7487" w:rsidDel="008517E8" w:rsidRDefault="002E7487" w:rsidP="00CF54B7">
      <w:pPr>
        <w:spacing w:after="240"/>
        <w:jc w:val="both"/>
        <w:rPr>
          <w:del w:id="116" w:author="windows" w:date="2024-08-26T15:20:00Z"/>
          <w:rFonts w:ascii="Times New Roman" w:eastAsia="Times New Roman" w:hAnsi="Times New Roman" w:cs="Times New Roman"/>
          <w:bCs/>
          <w:sz w:val="24"/>
          <w:szCs w:val="24"/>
        </w:rPr>
      </w:pPr>
    </w:p>
    <w:p w14:paraId="04104665" w14:textId="6C9A3E97" w:rsidR="002E7487" w:rsidDel="008517E8" w:rsidRDefault="002E7487" w:rsidP="00CF54B7">
      <w:pPr>
        <w:spacing w:after="240"/>
        <w:jc w:val="both"/>
        <w:rPr>
          <w:del w:id="117" w:author="windows" w:date="2024-08-26T15:20:00Z"/>
          <w:rFonts w:ascii="Times New Roman" w:eastAsia="Times New Roman" w:hAnsi="Times New Roman" w:cs="Times New Roman"/>
          <w:bCs/>
          <w:sz w:val="24"/>
          <w:szCs w:val="24"/>
        </w:rPr>
      </w:pPr>
    </w:p>
    <w:p w14:paraId="05C7A785" w14:textId="1BF87770" w:rsidR="002E7487" w:rsidDel="008517E8" w:rsidRDefault="002E7487" w:rsidP="00CF54B7">
      <w:pPr>
        <w:spacing w:after="240"/>
        <w:jc w:val="both"/>
        <w:rPr>
          <w:del w:id="118" w:author="windows" w:date="2024-08-26T15:20:00Z"/>
          <w:rFonts w:ascii="Times New Roman" w:eastAsia="Times New Roman" w:hAnsi="Times New Roman" w:cs="Times New Roman"/>
          <w:bCs/>
          <w:sz w:val="24"/>
          <w:szCs w:val="24"/>
        </w:rPr>
      </w:pPr>
    </w:p>
    <w:p w14:paraId="564C612D" w14:textId="47180DF7" w:rsidR="002E7487" w:rsidDel="008517E8" w:rsidRDefault="002E7487" w:rsidP="00CF54B7">
      <w:pPr>
        <w:spacing w:after="240"/>
        <w:jc w:val="both"/>
        <w:rPr>
          <w:del w:id="119" w:author="windows" w:date="2024-08-26T15:19:00Z"/>
          <w:rFonts w:ascii="Times New Roman" w:eastAsia="Times New Roman" w:hAnsi="Times New Roman" w:cs="Times New Roman"/>
          <w:bCs/>
          <w:sz w:val="24"/>
          <w:szCs w:val="24"/>
        </w:rPr>
      </w:pPr>
    </w:p>
    <w:p w14:paraId="60D58766" w14:textId="1163176B" w:rsidR="002E7487" w:rsidDel="008517E8" w:rsidRDefault="002E7487" w:rsidP="00CF54B7">
      <w:pPr>
        <w:spacing w:after="240"/>
        <w:jc w:val="both"/>
        <w:rPr>
          <w:del w:id="120" w:author="windows" w:date="2024-08-26T15:19:00Z"/>
          <w:rFonts w:ascii="Times New Roman" w:eastAsia="Times New Roman" w:hAnsi="Times New Roman" w:cs="Times New Roman"/>
          <w:bCs/>
          <w:sz w:val="24"/>
          <w:szCs w:val="24"/>
        </w:rPr>
      </w:pPr>
    </w:p>
    <w:p w14:paraId="0794728E" w14:textId="5DA8E991" w:rsidR="002E7487" w:rsidDel="008517E8" w:rsidRDefault="002E7487" w:rsidP="00CF54B7">
      <w:pPr>
        <w:spacing w:after="240"/>
        <w:jc w:val="both"/>
        <w:rPr>
          <w:del w:id="121" w:author="windows" w:date="2024-08-26T15:19:00Z"/>
          <w:rFonts w:ascii="Times New Roman" w:eastAsia="Times New Roman" w:hAnsi="Times New Roman" w:cs="Times New Roman"/>
          <w:bCs/>
          <w:sz w:val="24"/>
          <w:szCs w:val="24"/>
        </w:rPr>
      </w:pPr>
    </w:p>
    <w:p w14:paraId="1CDC576A" w14:textId="3DEF5867" w:rsidR="002E7487" w:rsidDel="008517E8" w:rsidRDefault="002E7487" w:rsidP="00CF54B7">
      <w:pPr>
        <w:spacing w:after="240"/>
        <w:jc w:val="both"/>
        <w:rPr>
          <w:del w:id="122" w:author="windows" w:date="2024-08-26T15:19:00Z"/>
          <w:rFonts w:ascii="Times New Roman" w:eastAsia="Times New Roman" w:hAnsi="Times New Roman" w:cs="Times New Roman"/>
          <w:bCs/>
          <w:sz w:val="24"/>
          <w:szCs w:val="24"/>
        </w:rPr>
      </w:pPr>
    </w:p>
    <w:p w14:paraId="75940FAD" w14:textId="64AF0C6A" w:rsidR="002E7487" w:rsidRPr="00CF54B7" w:rsidDel="008517E8" w:rsidRDefault="002E7487" w:rsidP="00CF54B7">
      <w:pPr>
        <w:spacing w:after="240"/>
        <w:jc w:val="both"/>
        <w:rPr>
          <w:del w:id="123" w:author="windows" w:date="2024-08-26T15:19:00Z"/>
          <w:rFonts w:ascii="Times New Roman" w:eastAsia="Times New Roman" w:hAnsi="Times New Roman" w:cs="Times New Roman"/>
          <w:bCs/>
          <w:sz w:val="24"/>
          <w:szCs w:val="24"/>
        </w:rPr>
      </w:pPr>
    </w:p>
    <w:tbl>
      <w:tblPr>
        <w:tblStyle w:val="Tablaconcuadrcula"/>
        <w:tblW w:w="8898" w:type="dxa"/>
        <w:tblLook w:val="04A0" w:firstRow="1" w:lastRow="0" w:firstColumn="1" w:lastColumn="0" w:noHBand="0" w:noVBand="1"/>
        <w:tblPrChange w:id="124" w:author="Juan Manuel  Rojas Rodriguez UTL" w:date="2024-08-28T09:07:00Z">
          <w:tblPr>
            <w:tblStyle w:val="Tablaconcuadrcula"/>
            <w:tblW w:w="8898" w:type="dxa"/>
            <w:tblLook w:val="04A0" w:firstRow="1" w:lastRow="0" w:firstColumn="1" w:lastColumn="0" w:noHBand="0" w:noVBand="1"/>
          </w:tblPr>
        </w:tblPrChange>
      </w:tblPr>
      <w:tblGrid>
        <w:gridCol w:w="4449"/>
        <w:gridCol w:w="4449"/>
        <w:tblGridChange w:id="125">
          <w:tblGrid>
            <w:gridCol w:w="4449"/>
            <w:gridCol w:w="4449"/>
          </w:tblGrid>
        </w:tblGridChange>
      </w:tblGrid>
      <w:tr w:rsidR="00453B47" w:rsidRPr="00CF54B7" w14:paraId="1E97A2C7" w14:textId="77777777" w:rsidTr="0072446B">
        <w:trPr>
          <w:trHeight w:val="1985"/>
          <w:trPrChange w:id="126" w:author="Juan Manuel  Rojas Rodriguez UTL" w:date="2024-08-28T09:07:00Z">
            <w:trPr>
              <w:trHeight w:val="2172"/>
            </w:trPr>
          </w:trPrChange>
        </w:trPr>
        <w:tc>
          <w:tcPr>
            <w:tcW w:w="4449" w:type="dxa"/>
            <w:vAlign w:val="bottom"/>
            <w:tcPrChange w:id="127" w:author="Juan Manuel  Rojas Rodriguez UTL" w:date="2024-08-28T09:07:00Z">
              <w:tcPr>
                <w:tcW w:w="4449" w:type="dxa"/>
                <w:vAlign w:val="bottom"/>
              </w:tcPr>
            </w:tcPrChange>
          </w:tcPr>
          <w:p w14:paraId="7FE37C2D" w14:textId="77777777" w:rsidR="00453B47" w:rsidRPr="00CF54B7" w:rsidRDefault="00453B47" w:rsidP="00F962CA">
            <w:pPr>
              <w:spacing w:line="276" w:lineRule="auto"/>
              <w:jc w:val="center"/>
              <w:rPr>
                <w:rFonts w:ascii="Times New Roman" w:eastAsia="Times New Roman" w:hAnsi="Times New Roman" w:cs="Times New Roman"/>
              </w:rPr>
            </w:pPr>
          </w:p>
          <w:p w14:paraId="551FBBCA" w14:textId="77777777" w:rsidR="00453B47" w:rsidRPr="00CF54B7" w:rsidRDefault="00453B47" w:rsidP="00F962CA">
            <w:pPr>
              <w:spacing w:line="276" w:lineRule="auto"/>
              <w:jc w:val="center"/>
              <w:rPr>
                <w:rFonts w:ascii="Times New Roman" w:eastAsia="Times New Roman" w:hAnsi="Times New Roman" w:cs="Times New Roman"/>
              </w:rPr>
            </w:pPr>
          </w:p>
          <w:p w14:paraId="3D740E86" w14:textId="77777777" w:rsidR="00453B47" w:rsidRPr="00CF54B7" w:rsidRDefault="00453B47" w:rsidP="00F962CA">
            <w:pPr>
              <w:spacing w:line="276" w:lineRule="auto"/>
              <w:jc w:val="center"/>
              <w:rPr>
                <w:rFonts w:ascii="Times New Roman" w:eastAsia="Times New Roman" w:hAnsi="Times New Roman" w:cs="Times New Roman"/>
              </w:rPr>
            </w:pPr>
          </w:p>
          <w:p w14:paraId="285DF1DD" w14:textId="77777777" w:rsidR="00453B47" w:rsidRPr="00CF54B7" w:rsidRDefault="00453B47" w:rsidP="00F962CA">
            <w:pPr>
              <w:spacing w:line="276" w:lineRule="auto"/>
              <w:jc w:val="center"/>
              <w:rPr>
                <w:rFonts w:ascii="Times New Roman" w:eastAsia="Times New Roman" w:hAnsi="Times New Roman" w:cs="Times New Roman"/>
              </w:rPr>
            </w:pPr>
          </w:p>
          <w:p w14:paraId="37147431" w14:textId="77777777" w:rsidR="00453B47" w:rsidRPr="00CF54B7" w:rsidRDefault="00453B47" w:rsidP="00F962CA">
            <w:pPr>
              <w:spacing w:line="276" w:lineRule="auto"/>
              <w:jc w:val="center"/>
              <w:rPr>
                <w:rFonts w:ascii="Times New Roman" w:eastAsia="Times New Roman" w:hAnsi="Times New Roman" w:cs="Times New Roman"/>
              </w:rPr>
            </w:pPr>
          </w:p>
          <w:p w14:paraId="26BA4B87"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 xml:space="preserve">CARLOS FELIPE QUINTERO </w:t>
            </w:r>
          </w:p>
          <w:p w14:paraId="53F037B5"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Change w:id="128" w:author="Juan Manuel  Rojas Rodriguez UTL" w:date="2024-08-28T09:07:00Z">
              <w:tcPr>
                <w:tcW w:w="4449" w:type="dxa"/>
                <w:vAlign w:val="bottom"/>
              </w:tcPr>
            </w:tcPrChange>
          </w:tcPr>
          <w:p w14:paraId="41960766"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LUIS EDUARDO DIAZ MATEUS</w:t>
            </w:r>
          </w:p>
          <w:p w14:paraId="33A6BC6E"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453B47" w:rsidRPr="00CF54B7" w14:paraId="3E16B193" w14:textId="77777777" w:rsidTr="0072446B">
        <w:trPr>
          <w:trHeight w:val="1985"/>
          <w:trPrChange w:id="129" w:author="Juan Manuel  Rojas Rodriguez UTL" w:date="2024-08-28T09:07:00Z">
            <w:trPr>
              <w:trHeight w:val="1990"/>
            </w:trPr>
          </w:trPrChange>
        </w:trPr>
        <w:tc>
          <w:tcPr>
            <w:tcW w:w="4449" w:type="dxa"/>
            <w:vAlign w:val="bottom"/>
            <w:tcPrChange w:id="130" w:author="Juan Manuel  Rojas Rodriguez UTL" w:date="2024-08-28T09:07:00Z">
              <w:tcPr>
                <w:tcW w:w="4449" w:type="dxa"/>
                <w:vAlign w:val="bottom"/>
              </w:tcPr>
            </w:tcPrChange>
          </w:tcPr>
          <w:p w14:paraId="3A4C6577"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ASTRID SANCHEZ MONTES DE OCA</w:t>
            </w:r>
          </w:p>
          <w:p w14:paraId="1FDD5069"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Change w:id="131" w:author="Juan Manuel  Rojas Rodriguez UTL" w:date="2024-08-28T09:07:00Z">
              <w:tcPr>
                <w:tcW w:w="4449" w:type="dxa"/>
                <w:vAlign w:val="bottom"/>
              </w:tcPr>
            </w:tcPrChange>
          </w:tcPr>
          <w:p w14:paraId="08629F3E"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EDUARD GIOVANNY SARMIENTO</w:t>
            </w:r>
          </w:p>
          <w:p w14:paraId="4A83D1DC"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453B47" w:rsidRPr="00CF54B7" w14:paraId="71BDC412" w14:textId="77777777" w:rsidTr="0072446B">
        <w:trPr>
          <w:trHeight w:val="1985"/>
          <w:trPrChange w:id="132" w:author="Juan Manuel  Rojas Rodriguez UTL" w:date="2024-08-28T09:07:00Z">
            <w:trPr>
              <w:trHeight w:val="2172"/>
            </w:trPr>
          </w:trPrChange>
        </w:trPr>
        <w:tc>
          <w:tcPr>
            <w:tcW w:w="4449" w:type="dxa"/>
            <w:vAlign w:val="bottom"/>
            <w:tcPrChange w:id="133" w:author="Juan Manuel  Rojas Rodriguez UTL" w:date="2024-08-28T09:07:00Z">
              <w:tcPr>
                <w:tcW w:w="4449" w:type="dxa"/>
                <w:vAlign w:val="bottom"/>
              </w:tcPr>
            </w:tcPrChange>
          </w:tcPr>
          <w:p w14:paraId="07A72747"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JULIO CESAR TRIANA</w:t>
            </w:r>
          </w:p>
          <w:p w14:paraId="329A7E39"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Change w:id="134" w:author="Juan Manuel  Rojas Rodriguez UTL" w:date="2024-08-28T09:07:00Z">
              <w:tcPr>
                <w:tcW w:w="4449" w:type="dxa"/>
                <w:vAlign w:val="bottom"/>
              </w:tcPr>
            </w:tcPrChange>
          </w:tcPr>
          <w:p w14:paraId="6BE929B8"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DUVALIER SANCHEZ ARANGO</w:t>
            </w:r>
          </w:p>
          <w:p w14:paraId="6AF26FF4"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453B47" w:rsidRPr="00CF54B7" w14:paraId="72D8DB36" w14:textId="77777777" w:rsidTr="0072446B">
        <w:trPr>
          <w:trHeight w:val="1985"/>
          <w:trPrChange w:id="135" w:author="Juan Manuel  Rojas Rodriguez UTL" w:date="2024-08-28T09:07:00Z">
            <w:trPr>
              <w:trHeight w:val="1990"/>
            </w:trPr>
          </w:trPrChange>
        </w:trPr>
        <w:tc>
          <w:tcPr>
            <w:tcW w:w="4449" w:type="dxa"/>
            <w:vAlign w:val="bottom"/>
            <w:tcPrChange w:id="136" w:author="Juan Manuel  Rojas Rodriguez UTL" w:date="2024-08-28T09:07:00Z">
              <w:tcPr>
                <w:tcW w:w="4449" w:type="dxa"/>
                <w:vAlign w:val="bottom"/>
              </w:tcPr>
            </w:tcPrChange>
          </w:tcPr>
          <w:p w14:paraId="1817DE0D"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lastRenderedPageBreak/>
              <w:t>JAMES MOSQUERA TORRES</w:t>
            </w:r>
          </w:p>
          <w:p w14:paraId="66AE67C5"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c>
          <w:tcPr>
            <w:tcW w:w="4449" w:type="dxa"/>
            <w:vAlign w:val="bottom"/>
            <w:tcPrChange w:id="137" w:author="Juan Manuel  Rojas Rodriguez UTL" w:date="2024-08-28T09:07:00Z">
              <w:tcPr>
                <w:tcW w:w="4449" w:type="dxa"/>
                <w:vAlign w:val="bottom"/>
              </w:tcPr>
            </w:tcPrChange>
          </w:tcPr>
          <w:p w14:paraId="4BCFE29B"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HERNAN DARIO CADAVID</w:t>
            </w:r>
          </w:p>
          <w:p w14:paraId="01353FAF"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Representante a la Cámara</w:t>
            </w:r>
          </w:p>
        </w:tc>
      </w:tr>
      <w:tr w:rsidR="00453B47" w:rsidRPr="00CF54B7" w14:paraId="254406AC" w14:textId="77777777" w:rsidTr="0072446B">
        <w:trPr>
          <w:trHeight w:val="1985"/>
          <w:trPrChange w:id="138" w:author="Juan Manuel  Rojas Rodriguez UTL" w:date="2024-08-28T09:07:00Z">
            <w:trPr>
              <w:trHeight w:val="2172"/>
            </w:trPr>
          </w:trPrChange>
        </w:trPr>
        <w:tc>
          <w:tcPr>
            <w:tcW w:w="4449" w:type="dxa"/>
            <w:vAlign w:val="bottom"/>
            <w:tcPrChange w:id="139" w:author="Juan Manuel  Rojas Rodriguez UTL" w:date="2024-08-28T09:07:00Z">
              <w:tcPr>
                <w:tcW w:w="4449" w:type="dxa"/>
                <w:vAlign w:val="bottom"/>
              </w:tcPr>
            </w:tcPrChange>
          </w:tcPr>
          <w:p w14:paraId="045EA121" w14:textId="77777777" w:rsidR="00453B47" w:rsidRPr="00CF54B7" w:rsidRDefault="00453B47" w:rsidP="00F962CA">
            <w:pPr>
              <w:spacing w:line="276" w:lineRule="auto"/>
              <w:jc w:val="center"/>
              <w:rPr>
                <w:rFonts w:ascii="Times New Roman" w:eastAsia="Times New Roman" w:hAnsi="Times New Roman" w:cs="Times New Roman"/>
              </w:rPr>
            </w:pPr>
            <w:r w:rsidRPr="00CF54B7">
              <w:rPr>
                <w:rFonts w:ascii="Times New Roman" w:eastAsia="Times New Roman" w:hAnsi="Times New Roman" w:cs="Times New Roman"/>
              </w:rPr>
              <w:t>MARELEN CASTILLO TORRES</w:t>
            </w:r>
          </w:p>
          <w:p w14:paraId="3D582D67"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Representante a la Cámara</w:t>
            </w:r>
          </w:p>
          <w:p w14:paraId="7AD2AE04" w14:textId="77777777" w:rsidR="00453B47" w:rsidRPr="00CF54B7" w:rsidRDefault="00453B47" w:rsidP="00F962CA">
            <w:pPr>
              <w:spacing w:line="276" w:lineRule="auto"/>
              <w:jc w:val="center"/>
              <w:rPr>
                <w:rFonts w:ascii="Times New Roman" w:eastAsia="Times New Roman" w:hAnsi="Times New Roman" w:cs="Times New Roman"/>
              </w:rPr>
            </w:pPr>
          </w:p>
        </w:tc>
        <w:tc>
          <w:tcPr>
            <w:tcW w:w="4449" w:type="dxa"/>
            <w:vAlign w:val="bottom"/>
            <w:tcPrChange w:id="140" w:author="Juan Manuel  Rojas Rodriguez UTL" w:date="2024-08-28T09:07:00Z">
              <w:tcPr>
                <w:tcW w:w="4449" w:type="dxa"/>
                <w:vAlign w:val="bottom"/>
              </w:tcPr>
            </w:tcPrChange>
          </w:tcPr>
          <w:p w14:paraId="7F6ADB57"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b/>
                <w:bCs/>
              </w:rPr>
              <w:t>LUIS ALBERTO ALBAN RUBIANO</w:t>
            </w:r>
          </w:p>
          <w:p w14:paraId="416D9D9A" w14:textId="77777777" w:rsidR="00453B47" w:rsidRPr="00CF54B7" w:rsidRDefault="00453B47" w:rsidP="00F962CA">
            <w:pPr>
              <w:spacing w:line="276" w:lineRule="auto"/>
              <w:jc w:val="center"/>
              <w:rPr>
                <w:rFonts w:ascii="Times New Roman" w:eastAsia="Times New Roman" w:hAnsi="Times New Roman" w:cs="Times New Roman"/>
                <w:b/>
                <w:bCs/>
              </w:rPr>
            </w:pPr>
            <w:r w:rsidRPr="00CF54B7">
              <w:rPr>
                <w:rFonts w:ascii="Times New Roman" w:eastAsia="Times New Roman" w:hAnsi="Times New Roman" w:cs="Times New Roman"/>
              </w:rPr>
              <w:t>Representante a la Cámara</w:t>
            </w:r>
          </w:p>
        </w:tc>
      </w:tr>
    </w:tbl>
    <w:p w14:paraId="274FD738" w14:textId="77777777" w:rsidR="00BA1704" w:rsidRPr="00CF54B7" w:rsidRDefault="00BA1704" w:rsidP="00CF54B7">
      <w:pPr>
        <w:spacing w:after="240"/>
        <w:jc w:val="both"/>
        <w:rPr>
          <w:rFonts w:ascii="Times New Roman" w:eastAsia="Times New Roman" w:hAnsi="Times New Roman" w:cs="Times New Roman"/>
          <w:b/>
          <w:sz w:val="24"/>
          <w:szCs w:val="24"/>
        </w:rPr>
      </w:pPr>
    </w:p>
    <w:p w14:paraId="0000018F" w14:textId="186C9C85" w:rsidR="005B4D8A" w:rsidRPr="00CF54B7" w:rsidRDefault="005B4D8A" w:rsidP="00CF54B7">
      <w:pPr>
        <w:shd w:val="clear" w:color="auto" w:fill="FFFFFF"/>
        <w:spacing w:after="0"/>
        <w:ind w:right="49"/>
        <w:jc w:val="both"/>
        <w:rPr>
          <w:rFonts w:ascii="Times New Roman" w:eastAsia="Times New Roman" w:hAnsi="Times New Roman" w:cs="Times New Roman"/>
          <w:sz w:val="24"/>
          <w:szCs w:val="24"/>
        </w:rPr>
      </w:pPr>
    </w:p>
    <w:sectPr w:rsidR="005B4D8A" w:rsidRPr="00CF54B7">
      <w:headerReference w:type="even" r:id="rId12"/>
      <w:headerReference w:type="default" r:id="rId13"/>
      <w:footerReference w:type="even" r:id="rId14"/>
      <w:footerReference w:type="default" r:id="rId15"/>
      <w:headerReference w:type="first" r:id="rId16"/>
      <w:footerReference w:type="first" r:id="rId17"/>
      <w:pgSz w:w="12240" w:h="15840"/>
      <w:pgMar w:top="1702" w:right="1701" w:bottom="1560"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2" w:author="Camila Andrea Bohorquez Rueda" w:date="2024-08-26T11:13:00Z" w:initials="CABR">
    <w:p w14:paraId="56F2F682" w14:textId="2A9C7EE1" w:rsidR="00F962CA" w:rsidRDefault="00F962CA">
      <w:pPr>
        <w:pStyle w:val="Textocomentario"/>
      </w:pPr>
      <w:r>
        <w:rPr>
          <w:rStyle w:val="Refdecomentario"/>
        </w:rPr>
        <w:annotationRef/>
      </w:r>
      <w:r>
        <w:t>Consideramos que es más importante contar con el teléfono de contacto que con el lugar de domicilio.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F2F6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F2F682" w16cid:durableId="009C57D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1B1DF" w14:textId="77777777" w:rsidR="00E14D55" w:rsidRDefault="00E14D55">
      <w:pPr>
        <w:spacing w:after="0" w:line="240" w:lineRule="auto"/>
      </w:pPr>
      <w:r>
        <w:separator/>
      </w:r>
    </w:p>
  </w:endnote>
  <w:endnote w:type="continuationSeparator" w:id="0">
    <w:p w14:paraId="4E63DA17" w14:textId="77777777" w:rsidR="00E14D55" w:rsidRDefault="00E1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F962CA" w:rsidRDefault="00F962C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F962CA" w:rsidRDefault="00F962C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F962CA" w:rsidRDefault="00F962C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CD725" w14:textId="77777777" w:rsidR="00E14D55" w:rsidRDefault="00E14D55">
      <w:pPr>
        <w:spacing w:after="0" w:line="240" w:lineRule="auto"/>
      </w:pPr>
      <w:r>
        <w:separator/>
      </w:r>
    </w:p>
  </w:footnote>
  <w:footnote w:type="continuationSeparator" w:id="0">
    <w:p w14:paraId="3CFFA176" w14:textId="77777777" w:rsidR="00E14D55" w:rsidRDefault="00E14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F962CA" w:rsidRDefault="00E14D55">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1D92F2B7" w:rsidR="00F962CA" w:rsidRDefault="00F962CA">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F962CA" w:rsidRDefault="00E14D55">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401D9"/>
    <w:multiLevelType w:val="multilevel"/>
    <w:tmpl w:val="2AD80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5333E49"/>
    <w:multiLevelType w:val="multilevel"/>
    <w:tmpl w:val="E682A860"/>
    <w:lvl w:ilvl="0">
      <w:start w:val="1"/>
      <w:numFmt w:val="lowerLetter"/>
      <w:lvlText w:val="%1."/>
      <w:lvlJc w:val="left"/>
      <w:pPr>
        <w:ind w:left="720" w:hanging="360"/>
      </w:pPr>
      <w:rPr>
        <w:b/>
        <w:bCs w:val="0"/>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8E57AE"/>
    <w:multiLevelType w:val="multilevel"/>
    <w:tmpl w:val="18BC4728"/>
    <w:lvl w:ilvl="0">
      <w:start w:val="6"/>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673934"/>
    <w:multiLevelType w:val="multilevel"/>
    <w:tmpl w:val="533EDF1A"/>
    <w:lvl w:ilvl="0">
      <w:start w:val="7"/>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 w15:restartNumberingAfterBreak="0">
    <w:nsid w:val="460D1A53"/>
    <w:multiLevelType w:val="multilevel"/>
    <w:tmpl w:val="13F85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5235F57"/>
    <w:multiLevelType w:val="multilevel"/>
    <w:tmpl w:val="93B4C3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8426CB9"/>
    <w:multiLevelType w:val="multilevel"/>
    <w:tmpl w:val="ED42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1A30B8"/>
    <w:multiLevelType w:val="multilevel"/>
    <w:tmpl w:val="4462DD4E"/>
    <w:lvl w:ilvl="0">
      <w:start w:val="1"/>
      <w:numFmt w:val="upperRoman"/>
      <w:lvlText w:val="%1."/>
      <w:lvlJc w:val="left"/>
      <w:pPr>
        <w:ind w:left="1988" w:hanging="305"/>
      </w:pPr>
      <w:rPr>
        <w:rFonts w:ascii="Cambria" w:eastAsia="Cambria" w:hAnsi="Cambria" w:cs="Cambria" w:hint="default"/>
        <w:b/>
        <w:sz w:val="28"/>
        <w:szCs w:val="28"/>
      </w:rPr>
    </w:lvl>
    <w:lvl w:ilvl="1">
      <w:start w:val="5"/>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9" w15:restartNumberingAfterBreak="0">
    <w:nsid w:val="7E9E3A30"/>
    <w:multiLevelType w:val="multilevel"/>
    <w:tmpl w:val="A35EFB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4"/>
  </w:num>
  <w:num w:numId="6">
    <w:abstractNumId w:val="0"/>
  </w:num>
  <w:num w:numId="7">
    <w:abstractNumId w:val="7"/>
  </w:num>
  <w:num w:numId="8">
    <w:abstractNumId w:val="1"/>
  </w:num>
  <w:num w:numId="9">
    <w:abstractNumId w:val="9"/>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an Manuel  Rojas Rodriguez UTL">
    <w15:presenceInfo w15:providerId="None" w15:userId="Juan Manuel  Rojas Rodriguez UTL"/>
  </w15:person>
  <w15:person w15:author="windows">
    <w15:presenceInfo w15:providerId="None" w15:userId="windows"/>
  </w15:person>
  <w15:person w15:author="Camila Andrea Bohorquez Rueda">
    <w15:presenceInfo w15:providerId="None" w15:userId="Camila Andrea Bohorquez Ru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06941"/>
    <w:rsid w:val="00024399"/>
    <w:rsid w:val="000421C6"/>
    <w:rsid w:val="00114D5C"/>
    <w:rsid w:val="001256CF"/>
    <w:rsid w:val="0013312D"/>
    <w:rsid w:val="00135369"/>
    <w:rsid w:val="001565CD"/>
    <w:rsid w:val="00185BB0"/>
    <w:rsid w:val="001A4B3A"/>
    <w:rsid w:val="001E594F"/>
    <w:rsid w:val="00207751"/>
    <w:rsid w:val="00235246"/>
    <w:rsid w:val="00237749"/>
    <w:rsid w:val="002426FA"/>
    <w:rsid w:val="00262E10"/>
    <w:rsid w:val="0028424C"/>
    <w:rsid w:val="002D4877"/>
    <w:rsid w:val="002E7487"/>
    <w:rsid w:val="0035060C"/>
    <w:rsid w:val="003817B6"/>
    <w:rsid w:val="003874F8"/>
    <w:rsid w:val="003D52DD"/>
    <w:rsid w:val="003D5FAC"/>
    <w:rsid w:val="004413E0"/>
    <w:rsid w:val="0044395B"/>
    <w:rsid w:val="00453B47"/>
    <w:rsid w:val="0049107D"/>
    <w:rsid w:val="004A398C"/>
    <w:rsid w:val="004D2063"/>
    <w:rsid w:val="00513F12"/>
    <w:rsid w:val="00515E47"/>
    <w:rsid w:val="005B105D"/>
    <w:rsid w:val="005B4D8A"/>
    <w:rsid w:val="005E27A1"/>
    <w:rsid w:val="006055AA"/>
    <w:rsid w:val="00615108"/>
    <w:rsid w:val="00617BCA"/>
    <w:rsid w:val="00654404"/>
    <w:rsid w:val="006B4D1A"/>
    <w:rsid w:val="006D6F7E"/>
    <w:rsid w:val="00707FCE"/>
    <w:rsid w:val="00712C33"/>
    <w:rsid w:val="0072446B"/>
    <w:rsid w:val="00757E90"/>
    <w:rsid w:val="007873B1"/>
    <w:rsid w:val="00801DBF"/>
    <w:rsid w:val="008141E0"/>
    <w:rsid w:val="008305C1"/>
    <w:rsid w:val="00832F8A"/>
    <w:rsid w:val="008517E8"/>
    <w:rsid w:val="00885139"/>
    <w:rsid w:val="008A166A"/>
    <w:rsid w:val="008D65EE"/>
    <w:rsid w:val="008E6673"/>
    <w:rsid w:val="008F7D52"/>
    <w:rsid w:val="00922E8A"/>
    <w:rsid w:val="0093566C"/>
    <w:rsid w:val="009545A9"/>
    <w:rsid w:val="009B3E1F"/>
    <w:rsid w:val="00A12559"/>
    <w:rsid w:val="00A5452E"/>
    <w:rsid w:val="00AE1CDC"/>
    <w:rsid w:val="00B05316"/>
    <w:rsid w:val="00B53119"/>
    <w:rsid w:val="00BA1704"/>
    <w:rsid w:val="00BB5937"/>
    <w:rsid w:val="00C1503A"/>
    <w:rsid w:val="00C270DE"/>
    <w:rsid w:val="00C95A3D"/>
    <w:rsid w:val="00CF54B7"/>
    <w:rsid w:val="00D76945"/>
    <w:rsid w:val="00E14D55"/>
    <w:rsid w:val="00E2313C"/>
    <w:rsid w:val="00E26D39"/>
    <w:rsid w:val="00E32002"/>
    <w:rsid w:val="00E536ED"/>
    <w:rsid w:val="00E54ECF"/>
    <w:rsid w:val="00EB1CBC"/>
    <w:rsid w:val="00EC196E"/>
    <w:rsid w:val="00EC1D6A"/>
    <w:rsid w:val="00EC30DB"/>
    <w:rsid w:val="00ED0719"/>
    <w:rsid w:val="00EE13C7"/>
    <w:rsid w:val="00F962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A26402"/>
  <w15:docId w15:val="{C25C3DA9-88CB-41AE-BD41-4701CE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1A"/>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1"/>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1"/>
    <w:unhideWhenUsed/>
    <w:qFormat/>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3">
    <w:name w:val="Mención sin resolver3"/>
    <w:basedOn w:val="Fuentedeprrafopredeter"/>
    <w:uiPriority w:val="99"/>
    <w:semiHidden/>
    <w:unhideWhenUsed/>
    <w:rsid w:val="00885139"/>
    <w:rPr>
      <w:color w:val="605E5C"/>
      <w:shd w:val="clear" w:color="auto" w:fill="E1DFDD"/>
    </w:rPr>
  </w:style>
  <w:style w:type="paragraph" w:styleId="Revisin">
    <w:name w:val="Revision"/>
    <w:hidden/>
    <w:uiPriority w:val="99"/>
    <w:semiHidden/>
    <w:rsid w:val="00242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4866">
      <w:bodyDiv w:val="1"/>
      <w:marLeft w:val="0"/>
      <w:marRight w:val="0"/>
      <w:marTop w:val="0"/>
      <w:marBottom w:val="0"/>
      <w:divBdr>
        <w:top w:val="none" w:sz="0" w:space="0" w:color="auto"/>
        <w:left w:val="none" w:sz="0" w:space="0" w:color="auto"/>
        <w:bottom w:val="none" w:sz="0" w:space="0" w:color="auto"/>
        <w:right w:val="none" w:sz="0" w:space="0" w:color="auto"/>
      </w:divBdr>
    </w:div>
    <w:div w:id="895361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corteconstitucional.gov.co/Relatoria/2016/C-015-16.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A7167C-42B7-42EE-8F59-B6D1CA58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13068</Words>
  <Characters>71879</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Manuel  Rojas Rodriguez UTL</cp:lastModifiedBy>
  <cp:revision>6</cp:revision>
  <cp:lastPrinted>2024-08-28T14:07:00Z</cp:lastPrinted>
  <dcterms:created xsi:type="dcterms:W3CDTF">2024-08-26T20:21:00Z</dcterms:created>
  <dcterms:modified xsi:type="dcterms:W3CDTF">2024-09-03T19:16:00Z</dcterms:modified>
</cp:coreProperties>
</file>