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right"/>
        <w:rPr/>
      </w:pPr>
      <w:r w:rsidDel="00000000" w:rsidR="00000000" w:rsidRPr="00000000">
        <w:rPr>
          <w:rtl w:val="0"/>
        </w:rPr>
      </w:r>
    </w:p>
    <w:p w:rsidR="00000000" w:rsidDel="00000000" w:rsidP="00000000" w:rsidRDefault="00000000" w:rsidRPr="00000000" w14:paraId="00000002">
      <w:pPr>
        <w:spacing w:after="0" w:line="240" w:lineRule="auto"/>
        <w:jc w:val="right"/>
        <w:rPr/>
      </w:pPr>
      <w:r w:rsidDel="00000000" w:rsidR="00000000" w:rsidRPr="00000000">
        <w:rPr>
          <w:rtl w:val="0"/>
        </w:rPr>
        <w:t xml:space="preserve">Bogotá, D.C. 25 de febrero de 2025</w:t>
      </w:r>
    </w:p>
    <w:p w:rsidR="00000000" w:rsidDel="00000000" w:rsidP="00000000" w:rsidRDefault="00000000" w:rsidRPr="00000000" w14:paraId="00000003">
      <w:pPr>
        <w:spacing w:after="0" w:line="240" w:lineRule="auto"/>
        <w:jc w:val="right"/>
        <w:rPr/>
      </w:pPr>
      <w:r w:rsidDel="00000000" w:rsidR="00000000" w:rsidRPr="00000000">
        <w:rPr>
          <w:rtl w:val="0"/>
        </w:rPr>
      </w:r>
    </w:p>
    <w:p w:rsidR="00000000" w:rsidDel="00000000" w:rsidP="00000000" w:rsidRDefault="00000000" w:rsidRPr="00000000" w14:paraId="00000004">
      <w:pPr>
        <w:spacing w:after="0" w:line="240" w:lineRule="auto"/>
        <w:jc w:val="right"/>
        <w:rPr/>
      </w:pPr>
      <w:r w:rsidDel="00000000" w:rsidR="00000000" w:rsidRPr="00000000">
        <w:rPr>
          <w:rtl w:val="0"/>
        </w:rPr>
      </w:r>
    </w:p>
    <w:p w:rsidR="00000000" w:rsidDel="00000000" w:rsidP="00000000" w:rsidRDefault="00000000" w:rsidRPr="00000000" w14:paraId="00000005">
      <w:pPr>
        <w:spacing w:after="0" w:line="240" w:lineRule="auto"/>
        <w:jc w:val="right"/>
        <w:rPr/>
      </w:pPr>
      <w:r w:rsidDel="00000000" w:rsidR="00000000" w:rsidRPr="00000000">
        <w:rPr>
          <w:rtl w:val="0"/>
        </w:rPr>
      </w:r>
    </w:p>
    <w:p w:rsidR="00000000" w:rsidDel="00000000" w:rsidP="00000000" w:rsidRDefault="00000000" w:rsidRPr="00000000" w14:paraId="00000006">
      <w:pPr>
        <w:spacing w:after="0" w:line="240" w:lineRule="auto"/>
        <w:jc w:val="right"/>
        <w:rPr/>
      </w:pPr>
      <w:r w:rsidDel="00000000" w:rsidR="00000000" w:rsidRPr="00000000">
        <w:rPr>
          <w:rtl w:val="0"/>
        </w:rPr>
      </w:r>
    </w:p>
    <w:p w:rsidR="00000000" w:rsidDel="00000000" w:rsidP="00000000" w:rsidRDefault="00000000" w:rsidRPr="00000000" w14:paraId="00000007">
      <w:pPr>
        <w:spacing w:after="0" w:line="240" w:lineRule="auto"/>
        <w:rPr/>
      </w:pPr>
      <w:r w:rsidDel="00000000" w:rsidR="00000000" w:rsidRPr="00000000">
        <w:rPr>
          <w:rtl w:val="0"/>
        </w:rPr>
        <w:t xml:space="preserve">Señor</w:t>
      </w:r>
    </w:p>
    <w:p w:rsidR="00000000" w:rsidDel="00000000" w:rsidP="00000000" w:rsidRDefault="00000000" w:rsidRPr="00000000" w14:paraId="00000008">
      <w:pPr>
        <w:spacing w:after="0" w:line="240" w:lineRule="auto"/>
        <w:rPr>
          <w:b w:val="1"/>
        </w:rPr>
      </w:pPr>
      <w:r w:rsidDel="00000000" w:rsidR="00000000" w:rsidRPr="00000000">
        <w:rPr>
          <w:b w:val="1"/>
          <w:rtl w:val="0"/>
        </w:rPr>
        <w:t xml:space="preserve">Jaime Luis Lacouture Peñaloza </w:t>
      </w:r>
    </w:p>
    <w:p w:rsidR="00000000" w:rsidDel="00000000" w:rsidP="00000000" w:rsidRDefault="00000000" w:rsidRPr="00000000" w14:paraId="00000009">
      <w:pPr>
        <w:spacing w:after="0" w:line="240" w:lineRule="auto"/>
        <w:rPr>
          <w:b w:val="1"/>
        </w:rPr>
      </w:pPr>
      <w:r w:rsidDel="00000000" w:rsidR="00000000" w:rsidRPr="00000000">
        <w:rPr>
          <w:b w:val="1"/>
          <w:rtl w:val="0"/>
        </w:rPr>
        <w:t xml:space="preserve">Secretario General</w:t>
      </w:r>
    </w:p>
    <w:p w:rsidR="00000000" w:rsidDel="00000000" w:rsidP="00000000" w:rsidRDefault="00000000" w:rsidRPr="00000000" w14:paraId="0000000A">
      <w:pPr>
        <w:spacing w:after="0" w:line="240" w:lineRule="auto"/>
        <w:rPr/>
      </w:pPr>
      <w:r w:rsidDel="00000000" w:rsidR="00000000" w:rsidRPr="00000000">
        <w:rPr>
          <w:rtl w:val="0"/>
        </w:rPr>
        <w:t xml:space="preserve">Cámara de Representantes </w:t>
      </w:r>
    </w:p>
    <w:p w:rsidR="00000000" w:rsidDel="00000000" w:rsidP="00000000" w:rsidRDefault="00000000" w:rsidRPr="00000000" w14:paraId="0000000B">
      <w:pPr>
        <w:spacing w:after="0" w:line="240" w:lineRule="auto"/>
        <w:rPr/>
      </w:pPr>
      <w:r w:rsidDel="00000000" w:rsidR="00000000" w:rsidRPr="00000000">
        <w:rPr>
          <w:rtl w:val="0"/>
        </w:rPr>
        <w:t xml:space="preserve">Ciudad</w:t>
      </w:r>
    </w:p>
    <w:p w:rsidR="00000000" w:rsidDel="00000000" w:rsidP="00000000" w:rsidRDefault="00000000" w:rsidRPr="00000000" w14:paraId="0000000C">
      <w:pPr>
        <w:spacing w:after="0" w:line="240" w:lineRule="auto"/>
        <w:rPr/>
      </w:pPr>
      <w:r w:rsidDel="00000000" w:rsidR="00000000" w:rsidRPr="00000000">
        <w:rPr>
          <w:rtl w:val="0"/>
        </w:rPr>
      </w:r>
    </w:p>
    <w:p w:rsidR="00000000" w:rsidDel="00000000" w:rsidP="00000000" w:rsidRDefault="00000000" w:rsidRPr="00000000" w14:paraId="0000000D">
      <w:pPr>
        <w:spacing w:after="0" w:line="240" w:lineRule="auto"/>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Asunto: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Radicación – Proyecto de Ley mediante el cual se define el concepto de campesino para efectos de reconocimiento legal ante las instituciones del Estado</w:t>
      </w:r>
    </w:p>
    <w:p w:rsidR="00000000" w:rsidDel="00000000" w:rsidP="00000000" w:rsidRDefault="00000000" w:rsidRPr="00000000" w14:paraId="0000000F">
      <w:pPr>
        <w:spacing w:after="0" w:line="240" w:lineRule="auto"/>
        <w:rPr/>
      </w:pPr>
      <w:r w:rsidDel="00000000" w:rsidR="00000000" w:rsidRPr="00000000">
        <w:rPr>
          <w:rtl w:val="0"/>
        </w:rPr>
      </w:r>
    </w:p>
    <w:p w:rsidR="00000000" w:rsidDel="00000000" w:rsidP="00000000" w:rsidRDefault="00000000" w:rsidRPr="00000000" w14:paraId="00000010">
      <w:pPr>
        <w:spacing w:after="0" w:line="240" w:lineRule="auto"/>
        <w:rPr/>
      </w:pPr>
      <w:r w:rsidDel="00000000" w:rsidR="00000000" w:rsidRPr="00000000">
        <w:rPr>
          <w:rtl w:val="0"/>
        </w:rPr>
      </w:r>
    </w:p>
    <w:p w:rsidR="00000000" w:rsidDel="00000000" w:rsidP="00000000" w:rsidRDefault="00000000" w:rsidRPr="00000000" w14:paraId="00000011">
      <w:pPr>
        <w:spacing w:after="0" w:line="240" w:lineRule="auto"/>
        <w:jc w:val="both"/>
        <w:rPr/>
      </w:pPr>
      <w:r w:rsidDel="00000000" w:rsidR="00000000" w:rsidRPr="00000000">
        <w:rPr>
          <w:rtl w:val="0"/>
        </w:rPr>
        <w:t xml:space="preserve">Respetado secretario:</w:t>
      </w:r>
    </w:p>
    <w:p w:rsidR="00000000" w:rsidDel="00000000" w:rsidP="00000000" w:rsidRDefault="00000000" w:rsidRPr="00000000" w14:paraId="00000012">
      <w:pPr>
        <w:spacing w:after="0" w:line="240" w:lineRule="auto"/>
        <w:jc w:val="both"/>
        <w:rPr/>
      </w:pPr>
      <w:r w:rsidDel="00000000" w:rsidR="00000000" w:rsidRPr="00000000">
        <w:rPr>
          <w:rtl w:val="0"/>
        </w:rPr>
      </w:r>
    </w:p>
    <w:p w:rsidR="00000000" w:rsidDel="00000000" w:rsidP="00000000" w:rsidRDefault="00000000" w:rsidRPr="00000000" w14:paraId="00000013">
      <w:pPr>
        <w:spacing w:after="0" w:line="240" w:lineRule="auto"/>
        <w:jc w:val="both"/>
        <w:rPr/>
      </w:pPr>
      <w:r w:rsidDel="00000000" w:rsidR="00000000" w:rsidRPr="00000000">
        <w:rPr>
          <w:rtl w:val="0"/>
        </w:rPr>
      </w:r>
    </w:p>
    <w:p w:rsidR="00000000" w:rsidDel="00000000" w:rsidP="00000000" w:rsidRDefault="00000000" w:rsidRPr="00000000" w14:paraId="00000014">
      <w:pPr>
        <w:spacing w:after="0" w:line="240" w:lineRule="auto"/>
        <w:jc w:val="both"/>
        <w:rPr/>
      </w:pPr>
      <w:r w:rsidDel="00000000" w:rsidR="00000000" w:rsidRPr="00000000">
        <w:rPr>
          <w:rtl w:val="0"/>
        </w:rPr>
        <w:t xml:space="preserve">De manera atenta y en virtud de lo dispuesto por los artículos 139 y 140 de la Ley 5 de 1992, presentamos ante el Congreso de la República el proyecto de ley de la referencia. Iniciativa legislativa que cumple con los requisitos legales de acuerdo con el orden de redacción previstos en el artículo 145 de la precitada ley.</w:t>
      </w:r>
    </w:p>
    <w:p w:rsidR="00000000" w:rsidDel="00000000" w:rsidP="00000000" w:rsidRDefault="00000000" w:rsidRPr="00000000" w14:paraId="00000015">
      <w:pPr>
        <w:spacing w:after="0" w:line="240" w:lineRule="auto"/>
        <w:jc w:val="both"/>
        <w:rPr/>
      </w:pPr>
      <w:r w:rsidDel="00000000" w:rsidR="00000000" w:rsidRPr="00000000">
        <w:rPr>
          <w:rtl w:val="0"/>
        </w:rPr>
      </w:r>
    </w:p>
    <w:p w:rsidR="00000000" w:rsidDel="00000000" w:rsidP="00000000" w:rsidRDefault="00000000" w:rsidRPr="00000000" w14:paraId="00000016">
      <w:pPr>
        <w:spacing w:after="0" w:line="240" w:lineRule="auto"/>
        <w:jc w:val="both"/>
        <w:rPr/>
      </w:pPr>
      <w:r w:rsidDel="00000000" w:rsidR="00000000" w:rsidRPr="00000000">
        <w:rPr>
          <w:rtl w:val="0"/>
        </w:rPr>
      </w:r>
    </w:p>
    <w:p w:rsidR="00000000" w:rsidDel="00000000" w:rsidP="00000000" w:rsidRDefault="00000000" w:rsidRPr="00000000" w14:paraId="00000017">
      <w:pPr>
        <w:spacing w:after="0" w:line="240" w:lineRule="auto"/>
        <w:jc w:val="both"/>
        <w:rPr/>
      </w:pPr>
      <w:r w:rsidDel="00000000" w:rsidR="00000000" w:rsidRPr="00000000">
        <w:rPr>
          <w:rtl w:val="0"/>
        </w:rPr>
        <w:t xml:space="preserve">En consecuencia, solicito al señor secretario se sirva darle el trámite legislativo previsto en el artículo 144 de la Ley 5 de 1992.</w:t>
      </w:r>
    </w:p>
    <w:p w:rsidR="00000000" w:rsidDel="00000000" w:rsidP="00000000" w:rsidRDefault="00000000" w:rsidRPr="00000000" w14:paraId="00000018">
      <w:pPr>
        <w:spacing w:after="0" w:line="240" w:lineRule="auto"/>
        <w:jc w:val="both"/>
        <w:rPr/>
      </w:pPr>
      <w:r w:rsidDel="00000000" w:rsidR="00000000" w:rsidRPr="00000000">
        <w:rPr>
          <w:rtl w:val="0"/>
        </w:rPr>
      </w:r>
    </w:p>
    <w:p w:rsidR="00000000" w:rsidDel="00000000" w:rsidP="00000000" w:rsidRDefault="00000000" w:rsidRPr="00000000" w14:paraId="00000019">
      <w:pPr>
        <w:spacing w:after="0" w:line="240" w:lineRule="auto"/>
        <w:jc w:val="both"/>
        <w:rPr/>
      </w:pPr>
      <w:r w:rsidDel="00000000" w:rsidR="00000000" w:rsidRPr="00000000">
        <w:rPr>
          <w:rtl w:val="0"/>
        </w:rPr>
      </w:r>
    </w:p>
    <w:p w:rsidR="00000000" w:rsidDel="00000000" w:rsidP="00000000" w:rsidRDefault="00000000" w:rsidRPr="00000000" w14:paraId="0000001A">
      <w:pPr>
        <w:spacing w:after="0" w:line="240" w:lineRule="auto"/>
        <w:jc w:val="both"/>
        <w:rPr/>
      </w:pPr>
      <w:r w:rsidDel="00000000" w:rsidR="00000000" w:rsidRPr="00000000">
        <w:rPr>
          <w:rtl w:val="0"/>
        </w:rPr>
      </w:r>
    </w:p>
    <w:p w:rsidR="00000000" w:rsidDel="00000000" w:rsidP="00000000" w:rsidRDefault="00000000" w:rsidRPr="00000000" w14:paraId="0000001B">
      <w:pPr>
        <w:spacing w:after="0" w:line="240" w:lineRule="auto"/>
        <w:jc w:val="both"/>
        <w:rPr/>
      </w:pPr>
      <w:r w:rsidDel="00000000" w:rsidR="00000000" w:rsidRPr="00000000">
        <w:rPr>
          <w:rtl w:val="0"/>
        </w:rPr>
      </w:r>
    </w:p>
    <w:p w:rsidR="00000000" w:rsidDel="00000000" w:rsidP="00000000" w:rsidRDefault="00000000" w:rsidRPr="00000000" w14:paraId="0000001C">
      <w:pPr>
        <w:spacing w:after="0" w:line="240" w:lineRule="auto"/>
        <w:jc w:val="both"/>
        <w:rPr/>
      </w:pPr>
      <w:r w:rsidDel="00000000" w:rsidR="00000000" w:rsidRPr="00000000">
        <w:rPr>
          <w:rtl w:val="0"/>
        </w:rPr>
        <w:t xml:space="preserve">Cordialmente,</w:t>
      </w:r>
    </w:p>
    <w:p w:rsidR="00000000" w:rsidDel="00000000" w:rsidP="00000000" w:rsidRDefault="00000000" w:rsidRPr="00000000" w14:paraId="0000001D">
      <w:pPr>
        <w:spacing w:after="0" w:line="240" w:lineRule="auto"/>
        <w:jc w:val="both"/>
        <w:rPr/>
      </w:pPr>
      <w:r w:rsidDel="00000000" w:rsidR="00000000" w:rsidRPr="00000000">
        <w:rPr>
          <w:rtl w:val="0"/>
        </w:rPr>
      </w:r>
    </w:p>
    <w:p w:rsidR="00000000" w:rsidDel="00000000" w:rsidP="00000000" w:rsidRDefault="00000000" w:rsidRPr="00000000" w14:paraId="0000001E">
      <w:pPr>
        <w:spacing w:after="0" w:line="240" w:lineRule="auto"/>
        <w:jc w:val="both"/>
        <w:rPr/>
      </w:pPr>
      <w:r w:rsidDel="00000000" w:rsidR="00000000" w:rsidRPr="00000000">
        <w:rPr>
          <w:rtl w:val="0"/>
        </w:rPr>
      </w:r>
    </w:p>
    <w:p w:rsidR="00000000" w:rsidDel="00000000" w:rsidP="00000000" w:rsidRDefault="00000000" w:rsidRPr="00000000" w14:paraId="0000001F">
      <w:pPr>
        <w:spacing w:after="0" w:line="240" w:lineRule="auto"/>
        <w:jc w:val="both"/>
        <w:rPr/>
      </w:pPr>
      <w:r w:rsidDel="00000000" w:rsidR="00000000" w:rsidRPr="00000000">
        <w:rPr>
          <w:rtl w:val="0"/>
        </w:rPr>
      </w:r>
    </w:p>
    <w:p w:rsidR="00000000" w:rsidDel="00000000" w:rsidP="00000000" w:rsidRDefault="00000000" w:rsidRPr="00000000" w14:paraId="00000020">
      <w:pPr>
        <w:spacing w:after="0" w:line="240" w:lineRule="auto"/>
        <w:jc w:val="both"/>
        <w:rPr/>
      </w:pPr>
      <w:r w:rsidDel="00000000" w:rsidR="00000000" w:rsidRPr="00000000">
        <w:rPr>
          <w:rtl w:val="0"/>
        </w:rPr>
      </w:r>
    </w:p>
    <w:p w:rsidR="00000000" w:rsidDel="00000000" w:rsidP="00000000" w:rsidRDefault="00000000" w:rsidRPr="00000000" w14:paraId="00000021">
      <w:pPr>
        <w:spacing w:after="0" w:line="240" w:lineRule="auto"/>
        <w:jc w:val="both"/>
        <w:rPr/>
      </w:pPr>
      <w:r w:rsidDel="00000000" w:rsidR="00000000" w:rsidRPr="00000000">
        <w:rPr>
          <w:rtl w:val="0"/>
        </w:rPr>
      </w:r>
    </w:p>
    <w:p w:rsidR="00000000" w:rsidDel="00000000" w:rsidP="00000000" w:rsidRDefault="00000000" w:rsidRPr="00000000" w14:paraId="00000022">
      <w:pPr>
        <w:spacing w:after="0" w:line="240" w:lineRule="auto"/>
        <w:jc w:val="both"/>
        <w:rPr/>
      </w:pPr>
      <w:r w:rsidDel="00000000" w:rsidR="00000000" w:rsidRPr="00000000">
        <w:rPr>
          <w:rtl w:val="0"/>
        </w:rPr>
      </w:r>
    </w:p>
    <w:p w:rsidR="00000000" w:rsidDel="00000000" w:rsidP="00000000" w:rsidRDefault="00000000" w:rsidRPr="00000000" w14:paraId="00000023">
      <w:pPr>
        <w:spacing w:after="0" w:line="240" w:lineRule="auto"/>
        <w:jc w:val="both"/>
        <w:rPr/>
      </w:pPr>
      <w:r w:rsidDel="00000000" w:rsidR="00000000" w:rsidRPr="00000000">
        <w:rPr>
          <w:rtl w:val="0"/>
        </w:rPr>
      </w:r>
    </w:p>
    <w:p w:rsidR="00000000" w:rsidDel="00000000" w:rsidP="00000000" w:rsidRDefault="00000000" w:rsidRPr="00000000" w14:paraId="00000024">
      <w:pPr>
        <w:spacing w:after="0" w:line="240" w:lineRule="auto"/>
        <w:jc w:val="both"/>
        <w:rPr>
          <w:b w:val="1"/>
        </w:rPr>
      </w:pPr>
      <w:r w:rsidDel="00000000" w:rsidR="00000000" w:rsidRPr="00000000">
        <w:rPr>
          <w:b w:val="1"/>
          <w:rtl w:val="0"/>
        </w:rPr>
        <w:t xml:space="preserve">LUZ AYDA PASTRANA LOAIZA</w:t>
      </w:r>
    </w:p>
    <w:p w:rsidR="00000000" w:rsidDel="00000000" w:rsidP="00000000" w:rsidRDefault="00000000" w:rsidRPr="00000000" w14:paraId="00000025">
      <w:pPr>
        <w:spacing w:after="0" w:line="240" w:lineRule="auto"/>
        <w:jc w:val="both"/>
        <w:rPr/>
      </w:pPr>
      <w:r w:rsidDel="00000000" w:rsidR="00000000" w:rsidRPr="00000000">
        <w:rPr>
          <w:rtl w:val="0"/>
        </w:rPr>
        <w:t xml:space="preserve">Representante a la Cámara por el</w:t>
      </w:r>
    </w:p>
    <w:p w:rsidR="00000000" w:rsidDel="00000000" w:rsidP="00000000" w:rsidRDefault="00000000" w:rsidRPr="00000000" w14:paraId="00000026">
      <w:pPr>
        <w:spacing w:after="0" w:line="240" w:lineRule="auto"/>
        <w:jc w:val="both"/>
        <w:rPr>
          <w:b w:val="1"/>
        </w:rPr>
      </w:pPr>
      <w:r w:rsidDel="00000000" w:rsidR="00000000" w:rsidRPr="00000000">
        <w:rPr>
          <w:rtl w:val="0"/>
        </w:rPr>
        <w:t xml:space="preserve">Departamento del Huila</w:t>
      </w:r>
      <w:r w:rsidDel="00000000" w:rsidR="00000000" w:rsidRPr="00000000">
        <w:rPr>
          <w:b w:val="1"/>
          <w:rtl w:val="0"/>
        </w:rPr>
        <w:t xml:space="preserve"> </w:t>
      </w:r>
    </w:p>
    <w:p w:rsidR="00000000" w:rsidDel="00000000" w:rsidP="00000000" w:rsidRDefault="00000000" w:rsidRPr="00000000" w14:paraId="00000027">
      <w:pPr>
        <w:spacing w:after="0" w:line="240" w:lineRule="auto"/>
        <w:jc w:val="both"/>
        <w:rPr/>
      </w:pPr>
      <w:r w:rsidDel="00000000" w:rsidR="00000000" w:rsidRPr="00000000">
        <w:rPr>
          <w:rtl w:val="0"/>
        </w:rPr>
      </w:r>
    </w:p>
    <w:p w:rsidR="00000000" w:rsidDel="00000000" w:rsidP="00000000" w:rsidRDefault="00000000" w:rsidRPr="00000000" w14:paraId="00000028">
      <w:pPr>
        <w:spacing w:after="0" w:line="240" w:lineRule="auto"/>
        <w:jc w:val="both"/>
        <w:rPr/>
      </w:pPr>
      <w:r w:rsidDel="00000000" w:rsidR="00000000" w:rsidRPr="00000000">
        <w:rPr>
          <w:rtl w:val="0"/>
        </w:rPr>
      </w:r>
    </w:p>
    <w:p w:rsidR="00000000" w:rsidDel="00000000" w:rsidP="00000000" w:rsidRDefault="00000000" w:rsidRPr="00000000" w14:paraId="00000029">
      <w:pPr>
        <w:spacing w:after="0" w:line="240" w:lineRule="auto"/>
        <w:jc w:val="center"/>
        <w:rPr/>
      </w:pPr>
      <w:r w:rsidDel="00000000" w:rsidR="00000000" w:rsidRPr="00000000">
        <w:rPr>
          <w:rtl w:val="0"/>
        </w:rPr>
      </w:r>
    </w:p>
    <w:p w:rsidR="00000000" w:rsidDel="00000000" w:rsidP="00000000" w:rsidRDefault="00000000" w:rsidRPr="00000000" w14:paraId="0000002A">
      <w:pPr>
        <w:spacing w:after="0" w:line="240" w:lineRule="auto"/>
        <w:jc w:val="center"/>
        <w:rPr/>
      </w:pPr>
      <w:r w:rsidDel="00000000" w:rsidR="00000000" w:rsidRPr="00000000">
        <w:rPr>
          <w:rtl w:val="0"/>
        </w:rPr>
      </w:r>
    </w:p>
    <w:p w:rsidR="00000000" w:rsidDel="00000000" w:rsidP="00000000" w:rsidRDefault="00000000" w:rsidRPr="00000000" w14:paraId="0000002B">
      <w:pPr>
        <w:spacing w:after="0" w:line="240" w:lineRule="auto"/>
        <w:jc w:val="center"/>
        <w:rPr/>
      </w:pPr>
      <w:r w:rsidDel="00000000" w:rsidR="00000000" w:rsidRPr="00000000">
        <w:rPr>
          <w:rtl w:val="0"/>
        </w:rPr>
      </w:r>
    </w:p>
    <w:p w:rsidR="00000000" w:rsidDel="00000000" w:rsidP="00000000" w:rsidRDefault="00000000" w:rsidRPr="00000000" w14:paraId="0000002C">
      <w:pPr>
        <w:spacing w:after="0" w:line="240" w:lineRule="auto"/>
        <w:jc w:val="center"/>
        <w:rPr>
          <w:b w:val="1"/>
        </w:rPr>
      </w:pPr>
      <w:r w:rsidDel="00000000" w:rsidR="00000000" w:rsidRPr="00000000">
        <w:rPr>
          <w:rtl w:val="0"/>
        </w:rPr>
      </w:r>
    </w:p>
    <w:p w:rsidR="00000000" w:rsidDel="00000000" w:rsidP="00000000" w:rsidRDefault="00000000" w:rsidRPr="00000000" w14:paraId="0000002D">
      <w:pPr>
        <w:spacing w:after="0" w:line="240" w:lineRule="auto"/>
        <w:jc w:val="center"/>
        <w:rPr>
          <w:b w:val="1"/>
        </w:rPr>
      </w:pPr>
      <w:r w:rsidDel="00000000" w:rsidR="00000000" w:rsidRPr="00000000">
        <w:rPr>
          <w:rtl w:val="0"/>
        </w:rPr>
      </w:r>
    </w:p>
    <w:p w:rsidR="00000000" w:rsidDel="00000000" w:rsidP="00000000" w:rsidRDefault="00000000" w:rsidRPr="00000000" w14:paraId="0000002E">
      <w:pPr>
        <w:spacing w:after="0" w:line="240" w:lineRule="auto"/>
        <w:jc w:val="center"/>
        <w:rPr>
          <w:b w:val="1"/>
        </w:rPr>
      </w:pPr>
      <w:r w:rsidDel="00000000" w:rsidR="00000000" w:rsidRPr="00000000">
        <w:rPr>
          <w:b w:val="1"/>
          <w:rtl w:val="0"/>
        </w:rPr>
        <w:t xml:space="preserve">PROYECTO DE LEY No   523   DE 2025</w:t>
      </w:r>
    </w:p>
    <w:p w:rsidR="00000000" w:rsidDel="00000000" w:rsidP="00000000" w:rsidRDefault="00000000" w:rsidRPr="00000000" w14:paraId="0000002F">
      <w:pPr>
        <w:spacing w:after="0" w:line="240" w:lineRule="auto"/>
        <w:jc w:val="center"/>
        <w:rPr/>
      </w:pPr>
      <w:r w:rsidDel="00000000" w:rsidR="00000000" w:rsidRPr="00000000">
        <w:rPr>
          <w:rtl w:val="0"/>
        </w:rPr>
      </w:r>
    </w:p>
    <w:p w:rsidR="00000000" w:rsidDel="00000000" w:rsidP="00000000" w:rsidRDefault="00000000" w:rsidRPr="00000000" w14:paraId="00000030">
      <w:pPr>
        <w:spacing w:after="0" w:line="240" w:lineRule="auto"/>
        <w:jc w:val="center"/>
        <w:rPr/>
      </w:pPr>
      <w:r w:rsidDel="00000000" w:rsidR="00000000" w:rsidRPr="00000000">
        <w:rPr>
          <w:rtl w:val="0"/>
        </w:rPr>
        <w:t xml:space="preserve">Mediante el cual se define el concepto de campesino para efectos de reconocimiento legal ante las instituciones del Estado</w:t>
      </w:r>
    </w:p>
    <w:p w:rsidR="00000000" w:rsidDel="00000000" w:rsidP="00000000" w:rsidRDefault="00000000" w:rsidRPr="00000000" w14:paraId="00000031">
      <w:pPr>
        <w:spacing w:after="0" w:line="240" w:lineRule="auto"/>
        <w:jc w:val="center"/>
        <w:rPr>
          <w:b w:val="1"/>
        </w:rPr>
      </w:pPr>
      <w:r w:rsidDel="00000000" w:rsidR="00000000" w:rsidRPr="00000000">
        <w:rPr>
          <w:rtl w:val="0"/>
        </w:rPr>
      </w:r>
    </w:p>
    <w:p w:rsidR="00000000" w:rsidDel="00000000" w:rsidP="00000000" w:rsidRDefault="00000000" w:rsidRPr="00000000" w14:paraId="00000032">
      <w:pPr>
        <w:spacing w:after="0" w:line="240" w:lineRule="auto"/>
        <w:jc w:val="center"/>
        <w:rPr>
          <w:b w:val="1"/>
        </w:rPr>
      </w:pPr>
      <w:r w:rsidDel="00000000" w:rsidR="00000000" w:rsidRPr="00000000">
        <w:rPr>
          <w:b w:val="1"/>
          <w:rtl w:val="0"/>
        </w:rPr>
        <w:t xml:space="preserve">El Congreso de Colombia</w:t>
      </w:r>
    </w:p>
    <w:p w:rsidR="00000000" w:rsidDel="00000000" w:rsidP="00000000" w:rsidRDefault="00000000" w:rsidRPr="00000000" w14:paraId="00000033">
      <w:pPr>
        <w:tabs>
          <w:tab w:val="left" w:leader="none" w:pos="7305"/>
        </w:tabs>
        <w:spacing w:after="0" w:line="240" w:lineRule="auto"/>
        <w:rPr>
          <w:b w:val="1"/>
        </w:rPr>
      </w:pPr>
      <w:r w:rsidDel="00000000" w:rsidR="00000000" w:rsidRPr="00000000">
        <w:rPr>
          <w:b w:val="1"/>
          <w:rtl w:val="0"/>
        </w:rPr>
        <w:tab/>
      </w:r>
    </w:p>
    <w:p w:rsidR="00000000" w:rsidDel="00000000" w:rsidP="00000000" w:rsidRDefault="00000000" w:rsidRPr="00000000" w14:paraId="00000034">
      <w:pPr>
        <w:spacing w:after="0" w:line="240" w:lineRule="auto"/>
        <w:jc w:val="center"/>
        <w:rPr>
          <w:b w:val="1"/>
        </w:rPr>
      </w:pPr>
      <w:r w:rsidDel="00000000" w:rsidR="00000000" w:rsidRPr="00000000">
        <w:rPr>
          <w:rtl w:val="0"/>
        </w:rPr>
      </w:r>
    </w:p>
    <w:p w:rsidR="00000000" w:rsidDel="00000000" w:rsidP="00000000" w:rsidRDefault="00000000" w:rsidRPr="00000000" w14:paraId="00000035">
      <w:pPr>
        <w:spacing w:after="0" w:line="240" w:lineRule="auto"/>
        <w:jc w:val="center"/>
        <w:rPr>
          <w:b w:val="1"/>
        </w:rPr>
      </w:pPr>
      <w:r w:rsidDel="00000000" w:rsidR="00000000" w:rsidRPr="00000000">
        <w:rPr>
          <w:b w:val="1"/>
          <w:rtl w:val="0"/>
        </w:rPr>
        <w:t xml:space="preserve">DECRETA:</w:t>
      </w:r>
    </w:p>
    <w:p w:rsidR="00000000" w:rsidDel="00000000" w:rsidP="00000000" w:rsidRDefault="00000000" w:rsidRPr="00000000" w14:paraId="00000036">
      <w:pPr>
        <w:spacing w:after="0" w:line="240" w:lineRule="auto"/>
        <w:jc w:val="center"/>
        <w:rPr/>
      </w:pPr>
      <w:r w:rsidDel="00000000" w:rsidR="00000000" w:rsidRPr="00000000">
        <w:rPr>
          <w:rtl w:val="0"/>
        </w:rPr>
      </w:r>
    </w:p>
    <w:p w:rsidR="00000000" w:rsidDel="00000000" w:rsidP="00000000" w:rsidRDefault="00000000" w:rsidRPr="00000000" w14:paraId="00000037">
      <w:pPr>
        <w:spacing w:after="0" w:line="240" w:lineRule="auto"/>
        <w:jc w:val="both"/>
        <w:rPr/>
      </w:pPr>
      <w:r w:rsidDel="00000000" w:rsidR="00000000" w:rsidRPr="00000000">
        <w:rPr>
          <w:b w:val="1"/>
          <w:rtl w:val="0"/>
        </w:rPr>
        <w:t xml:space="preserve">Artículo 1. Objeto. </w:t>
      </w:r>
      <w:r w:rsidDel="00000000" w:rsidR="00000000" w:rsidRPr="00000000">
        <w:rPr>
          <w:rtl w:val="0"/>
        </w:rPr>
        <w:t xml:space="preserve">Brindar una definición o concepción de la denominación de campesino dado que hasta el momento no existe en nuestro ordenamiento jurídico con lo cual se evite la exclusión a la que pueden ser sometidos muchos genuinos campesinos por parte de las entidades del sector agropecuario o de cualquier otra cartera del gobierno, tal como ya ha acontecido en un caso en materia de subsidios de tierras,  por no reconocerlos como campesinos  por el simple hecho de haber obtenido un título académico o  que con él o sin él se hayan empleado en el sector público o privado pero que han seguido al frente de sus actividades propias de nuestro campesinado, circunstancias entre otras que no han sido previstas, dada la concepción de campesino un tanto tradicional que ha tenido la institucionalidad colombiana sin una perspectiva mas amplia de la ruralidad.</w:t>
      </w:r>
    </w:p>
    <w:p w:rsidR="00000000" w:rsidDel="00000000" w:rsidP="00000000" w:rsidRDefault="00000000" w:rsidRPr="00000000" w14:paraId="00000038">
      <w:pPr>
        <w:spacing w:after="0" w:line="240" w:lineRule="auto"/>
        <w:jc w:val="both"/>
        <w:rPr/>
      </w:pPr>
      <w:r w:rsidDel="00000000" w:rsidR="00000000" w:rsidRPr="00000000">
        <w:rPr>
          <w:rtl w:val="0"/>
        </w:rPr>
      </w:r>
    </w:p>
    <w:p w:rsidR="00000000" w:rsidDel="00000000" w:rsidP="00000000" w:rsidRDefault="00000000" w:rsidRPr="00000000" w14:paraId="00000039">
      <w:pPr>
        <w:tabs>
          <w:tab w:val="center" w:leader="none" w:pos="4419"/>
        </w:tabs>
        <w:spacing w:after="0" w:line="240" w:lineRule="auto"/>
        <w:jc w:val="both"/>
        <w:rPr/>
      </w:pPr>
      <w:r w:rsidDel="00000000" w:rsidR="00000000" w:rsidRPr="00000000">
        <w:rPr>
          <w:b w:val="1"/>
          <w:rtl w:val="0"/>
        </w:rPr>
        <w:t xml:space="preserve">Artículo 2. Definición de Campesino. </w:t>
      </w:r>
      <w:r w:rsidDel="00000000" w:rsidR="00000000" w:rsidRPr="00000000">
        <w:rPr>
          <w:rtl w:val="0"/>
        </w:rPr>
        <w:t xml:space="preserve">El campesino es un sujeto intercultural que se autodefine como tal, ubicado en zona rural o urbana pero que mantiene un vínculo especial de dependencia con el territorio rural a través de una actividad económica como la producción primaria agropecuaria, la transformación, la manufactura de artesanías, la pesca, el turismo, la venta de la fuerza de trabajo u otras formas que le facilite su medio natural, para su subsistencia y la de su familia sin perjuicio de la generación de excedentes.</w:t>
      </w:r>
    </w:p>
    <w:p w:rsidR="00000000" w:rsidDel="00000000" w:rsidP="00000000" w:rsidRDefault="00000000" w:rsidRPr="00000000" w14:paraId="0000003A">
      <w:pPr>
        <w:tabs>
          <w:tab w:val="center" w:leader="none" w:pos="4419"/>
        </w:tabs>
        <w:spacing w:after="0" w:line="240" w:lineRule="auto"/>
        <w:jc w:val="both"/>
        <w:rPr>
          <w:b w:val="1"/>
        </w:rPr>
      </w:pPr>
      <w:r w:rsidDel="00000000" w:rsidR="00000000" w:rsidRPr="00000000">
        <w:rPr>
          <w:rtl w:val="0"/>
        </w:rPr>
      </w:r>
    </w:p>
    <w:p w:rsidR="00000000" w:rsidDel="00000000" w:rsidP="00000000" w:rsidRDefault="00000000" w:rsidRPr="00000000" w14:paraId="0000003B">
      <w:pPr>
        <w:spacing w:after="0" w:line="240" w:lineRule="auto"/>
        <w:jc w:val="both"/>
        <w:rPr/>
      </w:pPr>
      <w:r w:rsidDel="00000000" w:rsidR="00000000" w:rsidRPr="00000000">
        <w:rPr>
          <w:b w:val="1"/>
          <w:rtl w:val="0"/>
        </w:rPr>
        <w:t xml:space="preserve">Parágrafo.  </w:t>
      </w:r>
      <w:r w:rsidDel="00000000" w:rsidR="00000000" w:rsidRPr="00000000">
        <w:rPr>
          <w:rtl w:val="0"/>
        </w:rPr>
        <w:t xml:space="preserve">La calidad de campesino no se perderá por el hecho de que en virtud de la acción capacitadora estatal o particular o por iniciativa del mismo campesino, logre adquirir un título académico en cualquier modalidad y/o que por ello o por otra circunstancia logre transitoria o permanentemente un empleo público o privado, siempre y cuando dicho campesino haya seguido al frente de su actividad campesina característica de forma contínua y comprobada al  menos de manera sumaria. Lo anterior en atención a lo dicho por la Corte Constitucional en sentencia   T-046 de 2023.</w:t>
      </w:r>
    </w:p>
    <w:p w:rsidR="00000000" w:rsidDel="00000000" w:rsidP="00000000" w:rsidRDefault="00000000" w:rsidRPr="00000000" w14:paraId="0000003C">
      <w:pPr>
        <w:tabs>
          <w:tab w:val="center" w:leader="none" w:pos="4419"/>
        </w:tabs>
        <w:spacing w:after="0" w:line="240" w:lineRule="auto"/>
        <w:jc w:val="both"/>
        <w:rPr>
          <w:b w:val="1"/>
        </w:rPr>
      </w:pPr>
      <w:r w:rsidDel="00000000" w:rsidR="00000000" w:rsidRPr="00000000">
        <w:rPr>
          <w:rtl w:val="0"/>
        </w:rPr>
      </w:r>
    </w:p>
    <w:p w:rsidR="00000000" w:rsidDel="00000000" w:rsidP="00000000" w:rsidRDefault="00000000" w:rsidRPr="00000000" w14:paraId="0000003D">
      <w:pPr>
        <w:tabs>
          <w:tab w:val="center" w:leader="none" w:pos="4419"/>
        </w:tabs>
        <w:spacing w:after="0" w:line="240" w:lineRule="auto"/>
        <w:jc w:val="both"/>
        <w:rPr>
          <w:b w:val="1"/>
        </w:rPr>
      </w:pPr>
      <w:r w:rsidDel="00000000" w:rsidR="00000000" w:rsidRPr="00000000">
        <w:rPr>
          <w:rtl w:val="0"/>
        </w:rPr>
      </w:r>
    </w:p>
    <w:p w:rsidR="00000000" w:rsidDel="00000000" w:rsidP="00000000" w:rsidRDefault="00000000" w:rsidRPr="00000000" w14:paraId="0000003E">
      <w:pPr>
        <w:spacing w:after="0" w:line="240" w:lineRule="auto"/>
        <w:jc w:val="both"/>
        <w:rPr/>
      </w:pPr>
      <w:r w:rsidDel="00000000" w:rsidR="00000000" w:rsidRPr="00000000">
        <w:rPr>
          <w:b w:val="1"/>
          <w:rtl w:val="0"/>
        </w:rPr>
        <w:t xml:space="preserve">Artículo 3. Vigencia.</w:t>
      </w:r>
      <w:r w:rsidDel="00000000" w:rsidR="00000000" w:rsidRPr="00000000">
        <w:rPr>
          <w:rtl w:val="0"/>
        </w:rPr>
        <w:t xml:space="preserve"> La presente ley rige a partir de su expedición y deroga todas las normas que le sean contrarias.</w:t>
      </w:r>
    </w:p>
    <w:p w:rsidR="00000000" w:rsidDel="00000000" w:rsidP="00000000" w:rsidRDefault="00000000" w:rsidRPr="00000000" w14:paraId="0000003F">
      <w:pPr>
        <w:spacing w:after="0" w:line="240" w:lineRule="auto"/>
        <w:jc w:val="both"/>
        <w:rPr/>
      </w:pPr>
      <w:r w:rsidDel="00000000" w:rsidR="00000000" w:rsidRPr="00000000">
        <w:rPr>
          <w:rtl w:val="0"/>
        </w:rPr>
      </w:r>
    </w:p>
    <w:p w:rsidR="00000000" w:rsidDel="00000000" w:rsidP="00000000" w:rsidRDefault="00000000" w:rsidRPr="00000000" w14:paraId="00000040">
      <w:pPr>
        <w:spacing w:after="0" w:line="240" w:lineRule="auto"/>
        <w:jc w:val="both"/>
        <w:rPr/>
      </w:pPr>
      <w:r w:rsidDel="00000000" w:rsidR="00000000" w:rsidRPr="00000000">
        <w:rPr>
          <w:rtl w:val="0"/>
        </w:rPr>
      </w:r>
    </w:p>
    <w:p w:rsidR="00000000" w:rsidDel="00000000" w:rsidP="00000000" w:rsidRDefault="00000000" w:rsidRPr="00000000" w14:paraId="00000041">
      <w:pPr>
        <w:spacing w:after="0" w:line="240" w:lineRule="auto"/>
        <w:jc w:val="both"/>
        <w:rPr/>
      </w:pPr>
      <w:r w:rsidDel="00000000" w:rsidR="00000000" w:rsidRPr="00000000">
        <w:rPr>
          <w:rtl w:val="0"/>
        </w:rPr>
        <w:t xml:space="preserve">Atentamente,</w:t>
      </w:r>
    </w:p>
    <w:p w:rsidR="00000000" w:rsidDel="00000000" w:rsidP="00000000" w:rsidRDefault="00000000" w:rsidRPr="00000000" w14:paraId="00000042">
      <w:pPr>
        <w:spacing w:after="0" w:line="240" w:lineRule="auto"/>
        <w:jc w:val="both"/>
        <w:rPr/>
      </w:pPr>
      <w:r w:rsidDel="00000000" w:rsidR="00000000" w:rsidRPr="00000000">
        <w:rPr>
          <w:rtl w:val="0"/>
        </w:rPr>
        <w:t xml:space="preserve"> </w:t>
      </w:r>
    </w:p>
    <w:p w:rsidR="00000000" w:rsidDel="00000000" w:rsidP="00000000" w:rsidRDefault="00000000" w:rsidRPr="00000000" w14:paraId="00000043">
      <w:pPr>
        <w:spacing w:after="0" w:line="240" w:lineRule="auto"/>
        <w:jc w:val="both"/>
        <w:rPr/>
      </w:pPr>
      <w:r w:rsidDel="00000000" w:rsidR="00000000" w:rsidRPr="00000000">
        <w:rPr>
          <w:rtl w:val="0"/>
        </w:rPr>
      </w:r>
    </w:p>
    <w:p w:rsidR="00000000" w:rsidDel="00000000" w:rsidP="00000000" w:rsidRDefault="00000000" w:rsidRPr="00000000" w14:paraId="00000044">
      <w:pPr>
        <w:spacing w:after="0" w:line="240" w:lineRule="auto"/>
        <w:jc w:val="both"/>
        <w:rPr/>
      </w:pPr>
      <w:r w:rsidDel="00000000" w:rsidR="00000000" w:rsidRPr="00000000">
        <w:rPr>
          <w:b w:val="1"/>
          <w:rtl w:val="0"/>
        </w:rPr>
        <w:t xml:space="preserve">LUZ AYDA PASTRANA LOAIZA </w:t>
      </w:r>
      <w:r w:rsidDel="00000000" w:rsidR="00000000" w:rsidRPr="00000000">
        <w:rPr>
          <w:rtl w:val="0"/>
        </w:rPr>
      </w:r>
    </w:p>
    <w:p w:rsidR="00000000" w:rsidDel="00000000" w:rsidP="00000000" w:rsidRDefault="00000000" w:rsidRPr="00000000" w14:paraId="00000045">
      <w:pPr>
        <w:spacing w:after="0" w:line="240" w:lineRule="auto"/>
        <w:jc w:val="both"/>
        <w:rPr/>
      </w:pPr>
      <w:r w:rsidDel="00000000" w:rsidR="00000000" w:rsidRPr="00000000">
        <w:rPr>
          <w:b w:val="1"/>
          <w:rtl w:val="0"/>
        </w:rPr>
        <w:t xml:space="preserve">Representante a la Cámara por el Departamento del Huila </w:t>
      </w:r>
      <w:r w:rsidDel="00000000" w:rsidR="00000000" w:rsidRPr="00000000">
        <w:rPr>
          <w:rtl w:val="0"/>
        </w:rPr>
      </w:r>
    </w:p>
    <w:p w:rsidR="00000000" w:rsidDel="00000000" w:rsidP="00000000" w:rsidRDefault="00000000" w:rsidRPr="00000000" w14:paraId="00000046">
      <w:pPr>
        <w:spacing w:after="0" w:line="240" w:lineRule="auto"/>
        <w:jc w:val="both"/>
        <w:rPr/>
      </w:pPr>
      <w:r w:rsidDel="00000000" w:rsidR="00000000" w:rsidRPr="00000000">
        <w:rPr>
          <w:rtl w:val="0"/>
        </w:rPr>
      </w:r>
    </w:p>
    <w:p w:rsidR="00000000" w:rsidDel="00000000" w:rsidP="00000000" w:rsidRDefault="00000000" w:rsidRPr="00000000" w14:paraId="00000047">
      <w:pPr>
        <w:spacing w:after="0" w:line="240" w:lineRule="auto"/>
        <w:jc w:val="both"/>
        <w:rPr/>
      </w:pPr>
      <w:r w:rsidDel="00000000" w:rsidR="00000000" w:rsidRPr="00000000">
        <w:rPr>
          <w:rtl w:val="0"/>
        </w:rPr>
      </w:r>
    </w:p>
    <w:p w:rsidR="00000000" w:rsidDel="00000000" w:rsidP="00000000" w:rsidRDefault="00000000" w:rsidRPr="00000000" w14:paraId="00000048">
      <w:pPr>
        <w:spacing w:after="0" w:line="240" w:lineRule="auto"/>
        <w:jc w:val="both"/>
        <w:rPr/>
      </w:pPr>
      <w:r w:rsidDel="00000000" w:rsidR="00000000" w:rsidRPr="00000000">
        <w:rPr>
          <w:rtl w:val="0"/>
        </w:rPr>
      </w:r>
    </w:p>
    <w:p w:rsidR="00000000" w:rsidDel="00000000" w:rsidP="00000000" w:rsidRDefault="00000000" w:rsidRPr="00000000" w14:paraId="00000049">
      <w:pPr>
        <w:spacing w:after="0" w:line="240" w:lineRule="auto"/>
        <w:jc w:val="center"/>
        <w:rPr>
          <w:b w:val="1"/>
        </w:rPr>
      </w:pPr>
      <w:r w:rsidDel="00000000" w:rsidR="00000000" w:rsidRPr="00000000">
        <w:rPr>
          <w:rtl w:val="0"/>
        </w:rPr>
      </w:r>
    </w:p>
    <w:p w:rsidR="00000000" w:rsidDel="00000000" w:rsidP="00000000" w:rsidRDefault="00000000" w:rsidRPr="00000000" w14:paraId="0000004A">
      <w:pPr>
        <w:spacing w:after="0" w:line="240" w:lineRule="auto"/>
        <w:jc w:val="center"/>
        <w:rPr>
          <w:b w:val="1"/>
        </w:rPr>
      </w:pPr>
      <w:r w:rsidDel="00000000" w:rsidR="00000000" w:rsidRPr="00000000">
        <w:rPr>
          <w:b w:val="1"/>
          <w:rtl w:val="0"/>
        </w:rPr>
        <w:t xml:space="preserve"> EXPOSICIÓN DE MOTIVOS PROYECTO DE LEY No. _____DE 2025</w:t>
      </w:r>
    </w:p>
    <w:p w:rsidR="00000000" w:rsidDel="00000000" w:rsidP="00000000" w:rsidRDefault="00000000" w:rsidRPr="00000000" w14:paraId="0000004B">
      <w:pPr>
        <w:spacing w:after="0" w:line="240" w:lineRule="auto"/>
        <w:jc w:val="both"/>
        <w:rPr/>
      </w:pPr>
      <w:r w:rsidDel="00000000" w:rsidR="00000000" w:rsidRPr="00000000">
        <w:rPr>
          <w:rtl w:val="0"/>
        </w:rPr>
      </w:r>
    </w:p>
    <w:p w:rsidR="00000000" w:rsidDel="00000000" w:rsidP="00000000" w:rsidRDefault="00000000" w:rsidRPr="00000000" w14:paraId="0000004C">
      <w:pPr>
        <w:spacing w:after="0" w:line="240" w:lineRule="auto"/>
        <w:jc w:val="both"/>
        <w:rPr/>
      </w:pPr>
      <w:r w:rsidDel="00000000" w:rsidR="00000000" w:rsidRPr="00000000">
        <w:rPr>
          <w:rtl w:val="0"/>
        </w:rPr>
        <w:t xml:space="preserve">Dando cumplimiento al artículo 145 de la Ley 5 de 1992, la exposición de motivos se estructura así: </w:t>
      </w:r>
    </w:p>
    <w:p w:rsidR="00000000" w:rsidDel="00000000" w:rsidP="00000000" w:rsidRDefault="00000000" w:rsidRPr="00000000" w14:paraId="0000004D">
      <w:pPr>
        <w:widowControl w:val="0"/>
        <w:spacing w:after="0" w:line="240" w:lineRule="auto"/>
        <w:ind w:right="1421"/>
        <w:jc w:val="both"/>
        <w:rPr/>
      </w:pPr>
      <w:r w:rsidDel="00000000" w:rsidR="00000000" w:rsidRPr="00000000">
        <w:rPr>
          <w:rtl w:val="0"/>
        </w:rPr>
      </w:r>
    </w:p>
    <w:p w:rsidR="00000000" w:rsidDel="00000000" w:rsidP="00000000" w:rsidRDefault="00000000" w:rsidRPr="00000000" w14:paraId="0000004E">
      <w:pPr>
        <w:widowControl w:val="0"/>
        <w:numPr>
          <w:ilvl w:val="0"/>
          <w:numId w:val="1"/>
        </w:numPr>
        <w:tabs>
          <w:tab w:val="left" w:leader="none" w:pos="2410"/>
          <w:tab w:val="left" w:leader="none" w:pos="2411"/>
        </w:tabs>
        <w:spacing w:after="0" w:before="2" w:line="240" w:lineRule="auto"/>
        <w:ind w:left="1419" w:hanging="711"/>
        <w:jc w:val="both"/>
        <w:rPr/>
      </w:pPr>
      <w:r w:rsidDel="00000000" w:rsidR="00000000" w:rsidRPr="00000000">
        <w:rPr>
          <w:rtl w:val="0"/>
        </w:rPr>
        <w:t xml:space="preserve">Introducción</w:t>
      </w:r>
    </w:p>
    <w:p w:rsidR="00000000" w:rsidDel="00000000" w:rsidP="00000000" w:rsidRDefault="00000000" w:rsidRPr="00000000" w14:paraId="0000004F">
      <w:pPr>
        <w:widowControl w:val="0"/>
        <w:numPr>
          <w:ilvl w:val="0"/>
          <w:numId w:val="1"/>
        </w:numPr>
        <w:tabs>
          <w:tab w:val="left" w:leader="none" w:pos="2410"/>
          <w:tab w:val="left" w:leader="none" w:pos="2411"/>
        </w:tabs>
        <w:spacing w:after="0" w:before="2" w:line="240" w:lineRule="auto"/>
        <w:ind w:left="1419" w:hanging="711"/>
        <w:jc w:val="both"/>
        <w:rPr/>
      </w:pPr>
      <w:r w:rsidDel="00000000" w:rsidR="00000000" w:rsidRPr="00000000">
        <w:rPr>
          <w:rtl w:val="0"/>
        </w:rPr>
        <w:t xml:space="preserve">Historia de Caso de Exclusión de una Mujer Campesina por parte de una Institución del Sector Agrario por haber Obtenido un Título Técnico en Colombia</w:t>
      </w:r>
    </w:p>
    <w:p w:rsidR="00000000" w:rsidDel="00000000" w:rsidP="00000000" w:rsidRDefault="00000000" w:rsidRPr="00000000" w14:paraId="00000050">
      <w:pPr>
        <w:widowControl w:val="0"/>
        <w:numPr>
          <w:ilvl w:val="0"/>
          <w:numId w:val="1"/>
        </w:numPr>
        <w:tabs>
          <w:tab w:val="left" w:leader="none" w:pos="2410"/>
          <w:tab w:val="left" w:leader="none" w:pos="2411"/>
        </w:tabs>
        <w:spacing w:after="0" w:line="267" w:lineRule="auto"/>
        <w:ind w:left="1419" w:hanging="711"/>
        <w:jc w:val="both"/>
        <w:rPr/>
      </w:pPr>
      <w:r w:rsidDel="00000000" w:rsidR="00000000" w:rsidRPr="00000000">
        <w:rPr>
          <w:rtl w:val="0"/>
        </w:rPr>
        <w:t xml:space="preserve">Campesinado Colombiano</w:t>
      </w:r>
    </w:p>
    <w:p w:rsidR="00000000" w:rsidDel="00000000" w:rsidP="00000000" w:rsidRDefault="00000000" w:rsidRPr="00000000" w14:paraId="00000051">
      <w:pPr>
        <w:widowControl w:val="0"/>
        <w:numPr>
          <w:ilvl w:val="0"/>
          <w:numId w:val="1"/>
        </w:numPr>
        <w:tabs>
          <w:tab w:val="left" w:leader="none" w:pos="2410"/>
          <w:tab w:val="left" w:leader="none" w:pos="2411"/>
        </w:tabs>
        <w:spacing w:after="0" w:line="267" w:lineRule="auto"/>
        <w:ind w:left="1419" w:hanging="711"/>
        <w:jc w:val="both"/>
        <w:rPr/>
      </w:pPr>
      <w:r w:rsidDel="00000000" w:rsidR="00000000" w:rsidRPr="00000000">
        <w:rPr>
          <w:rtl w:val="0"/>
        </w:rPr>
        <w:t xml:space="preserve">Marco Normativo</w:t>
      </w:r>
    </w:p>
    <w:p w:rsidR="00000000" w:rsidDel="00000000" w:rsidP="00000000" w:rsidRDefault="00000000" w:rsidRPr="00000000" w14:paraId="00000052">
      <w:pPr>
        <w:widowControl w:val="0"/>
        <w:numPr>
          <w:ilvl w:val="0"/>
          <w:numId w:val="1"/>
        </w:numPr>
        <w:tabs>
          <w:tab w:val="left" w:leader="none" w:pos="2405"/>
          <w:tab w:val="left" w:leader="none" w:pos="2406"/>
        </w:tabs>
        <w:spacing w:after="0" w:before="2" w:line="240" w:lineRule="auto"/>
        <w:ind w:left="1419" w:hanging="711"/>
        <w:jc w:val="both"/>
        <w:rPr/>
      </w:pPr>
      <w:r w:rsidDel="00000000" w:rsidR="00000000" w:rsidRPr="00000000">
        <w:rPr>
          <w:rtl w:val="0"/>
        </w:rPr>
        <w:t xml:space="preserve">Impacto fiscal</w:t>
      </w:r>
    </w:p>
    <w:p w:rsidR="00000000" w:rsidDel="00000000" w:rsidP="00000000" w:rsidRDefault="00000000" w:rsidRPr="00000000" w14:paraId="00000053">
      <w:pPr>
        <w:widowControl w:val="0"/>
        <w:numPr>
          <w:ilvl w:val="0"/>
          <w:numId w:val="1"/>
        </w:numPr>
        <w:tabs>
          <w:tab w:val="left" w:leader="none" w:pos="2405"/>
          <w:tab w:val="left" w:leader="none" w:pos="2406"/>
        </w:tabs>
        <w:spacing w:after="0" w:before="2" w:line="240" w:lineRule="auto"/>
        <w:ind w:left="1419" w:hanging="711"/>
        <w:jc w:val="both"/>
        <w:rPr/>
      </w:pPr>
      <w:r w:rsidDel="00000000" w:rsidR="00000000" w:rsidRPr="00000000">
        <w:rPr>
          <w:rtl w:val="0"/>
        </w:rPr>
        <w:t xml:space="preserve">Declaración de impedimentos de la Ley 2003 de 2019 que modifica el artículo 291 de la Ley 5 de 1992</w:t>
      </w:r>
    </w:p>
    <w:p w:rsidR="00000000" w:rsidDel="00000000" w:rsidP="00000000" w:rsidRDefault="00000000" w:rsidRPr="00000000" w14:paraId="00000054">
      <w:pPr>
        <w:widowControl w:val="0"/>
        <w:numPr>
          <w:ilvl w:val="0"/>
          <w:numId w:val="1"/>
        </w:numPr>
        <w:tabs>
          <w:tab w:val="left" w:leader="none" w:pos="2405"/>
          <w:tab w:val="left" w:leader="none" w:pos="2406"/>
        </w:tabs>
        <w:spacing w:after="0" w:before="2" w:line="240" w:lineRule="auto"/>
        <w:ind w:left="1419" w:hanging="711"/>
        <w:jc w:val="both"/>
        <w:rPr/>
      </w:pPr>
      <w:r w:rsidDel="00000000" w:rsidR="00000000" w:rsidRPr="00000000">
        <w:rPr>
          <w:rtl w:val="0"/>
        </w:rPr>
        <w:t xml:space="preserve">Referencias</w:t>
      </w:r>
    </w:p>
    <w:p w:rsidR="00000000" w:rsidDel="00000000" w:rsidP="00000000" w:rsidRDefault="00000000" w:rsidRPr="00000000" w14:paraId="00000055">
      <w:pPr>
        <w:spacing w:after="0" w:line="240" w:lineRule="auto"/>
        <w:jc w:val="both"/>
        <w:rPr/>
      </w:pPr>
      <w:r w:rsidDel="00000000" w:rsidR="00000000" w:rsidRPr="00000000">
        <w:rPr>
          <w:rtl w:val="0"/>
        </w:rPr>
      </w:r>
    </w:p>
    <w:p w:rsidR="00000000" w:rsidDel="00000000" w:rsidP="00000000" w:rsidRDefault="00000000" w:rsidRPr="00000000" w14:paraId="00000056">
      <w:pPr>
        <w:widowControl w:val="0"/>
        <w:spacing w:after="0" w:before="1" w:line="240" w:lineRule="auto"/>
        <w:jc w:val="both"/>
        <w:rPr/>
      </w:pPr>
      <w:r w:rsidDel="00000000" w:rsidR="00000000" w:rsidRPr="00000000">
        <w:rPr>
          <w:rtl w:val="0"/>
        </w:rPr>
        <w:t xml:space="preserve">En consecuencia, se desarrollan los argumentos que motivan este proyecto de ley ordinaria a continuación.</w:t>
      </w:r>
    </w:p>
    <w:p w:rsidR="00000000" w:rsidDel="00000000" w:rsidP="00000000" w:rsidRDefault="00000000" w:rsidRPr="00000000" w14:paraId="00000057">
      <w:pPr>
        <w:widowControl w:val="0"/>
        <w:spacing w:after="0" w:before="1" w:line="240" w:lineRule="auto"/>
        <w:jc w:val="both"/>
        <w:rPr/>
      </w:pPr>
      <w:r w:rsidDel="00000000" w:rsidR="00000000" w:rsidRPr="00000000">
        <w:rPr>
          <w:rtl w:val="0"/>
        </w:rPr>
      </w:r>
    </w:p>
    <w:p w:rsidR="00000000" w:rsidDel="00000000" w:rsidP="00000000" w:rsidRDefault="00000000" w:rsidRPr="00000000" w14:paraId="00000058">
      <w:pPr>
        <w:widowControl w:val="0"/>
        <w:numPr>
          <w:ilvl w:val="0"/>
          <w:numId w:val="2"/>
        </w:numPr>
        <w:spacing w:after="0" w:before="0" w:line="240" w:lineRule="auto"/>
        <w:ind w:left="720" w:hanging="360"/>
        <w:jc w:val="both"/>
        <w:rPr>
          <w:b w:val="1"/>
        </w:rPr>
      </w:pPr>
      <w:r w:rsidDel="00000000" w:rsidR="00000000" w:rsidRPr="00000000">
        <w:rPr>
          <w:b w:val="1"/>
          <w:rtl w:val="0"/>
        </w:rPr>
        <w:t xml:space="preserve">Introducción</w:t>
      </w:r>
    </w:p>
    <w:p w:rsidR="00000000" w:rsidDel="00000000" w:rsidP="00000000" w:rsidRDefault="00000000" w:rsidRPr="00000000" w14:paraId="00000059">
      <w:pPr>
        <w:widowControl w:val="0"/>
        <w:spacing w:after="0" w:before="0" w:line="240" w:lineRule="auto"/>
        <w:ind w:left="720" w:firstLine="0"/>
        <w:jc w:val="both"/>
        <w:rPr>
          <w:b w:val="1"/>
        </w:rPr>
      </w:pPr>
      <w:r w:rsidDel="00000000" w:rsidR="00000000" w:rsidRPr="00000000">
        <w:rPr>
          <w:rtl w:val="0"/>
        </w:rPr>
      </w:r>
    </w:p>
    <w:p w:rsidR="00000000" w:rsidDel="00000000" w:rsidP="00000000" w:rsidRDefault="00000000" w:rsidRPr="00000000" w14:paraId="0000005A">
      <w:pPr>
        <w:spacing w:after="0" w:line="240" w:lineRule="auto"/>
        <w:jc w:val="both"/>
        <w:rPr/>
      </w:pPr>
      <w:r w:rsidDel="00000000" w:rsidR="00000000" w:rsidRPr="00000000">
        <w:rPr>
          <w:rtl w:val="0"/>
        </w:rPr>
        <w:t xml:space="preserve">La presente iniciativa legislativa tiene como objetivo precisar la definición del concepto de campesino, inexistente hasta el momento en nuestro ordenamiento jurídico, presentándose por ello ocasión a la discriminación o al desconocimiento de la identidad real de los trabajadores del campo, por parte de la institucionalidad del sector agropecuario u otras del Estado, por lo que se constituye en un referente legal para efectos de reconocimiento como tal.</w:t>
      </w:r>
    </w:p>
    <w:p w:rsidR="00000000" w:rsidDel="00000000" w:rsidP="00000000" w:rsidRDefault="00000000" w:rsidRPr="00000000" w14:paraId="0000005B">
      <w:pPr>
        <w:spacing w:after="0" w:line="240" w:lineRule="auto"/>
        <w:jc w:val="both"/>
        <w:rPr/>
      </w:pPr>
      <w:r w:rsidDel="00000000" w:rsidR="00000000" w:rsidRPr="00000000">
        <w:rPr>
          <w:rtl w:val="0"/>
        </w:rPr>
      </w:r>
    </w:p>
    <w:p w:rsidR="00000000" w:rsidDel="00000000" w:rsidP="00000000" w:rsidRDefault="00000000" w:rsidRPr="00000000" w14:paraId="0000005C">
      <w:pPr>
        <w:spacing w:after="0" w:line="240" w:lineRule="auto"/>
        <w:jc w:val="both"/>
        <w:rPr/>
      </w:pPr>
      <w:r w:rsidDel="00000000" w:rsidR="00000000" w:rsidRPr="00000000">
        <w:rPr>
          <w:rtl w:val="0"/>
        </w:rPr>
        <w:t xml:space="preserve"> La definición de campesino está basada en una perspectiva más amplia de la ruralidad, tal como lo ha expuesto la Corte Constitucional, en donde el ámbito rural y urbano no sean incompatibles sino complementarios y cada vez una relación más estrecha, en donde la superación académica y generación de ingresos fuera de lo agrario, no constituya unas causales o motivos para dejar de ser catalogado como Campesino, sino algo complementario al sustento de la Unidad Agrícola Familiar  UAF, siempre y cuando mantenga su relación con el predio y haya seguido de manera contínua desarrollando las labores propias del campesinado colombiano.</w:t>
      </w:r>
    </w:p>
    <w:p w:rsidR="00000000" w:rsidDel="00000000" w:rsidP="00000000" w:rsidRDefault="00000000" w:rsidRPr="00000000" w14:paraId="0000005D">
      <w:pPr>
        <w:spacing w:after="0" w:line="240" w:lineRule="auto"/>
        <w:jc w:val="both"/>
        <w:rPr/>
      </w:pPr>
      <w:r w:rsidDel="00000000" w:rsidR="00000000" w:rsidRPr="00000000">
        <w:rPr>
          <w:rtl w:val="0"/>
        </w:rPr>
      </w:r>
    </w:p>
    <w:p w:rsidR="00000000" w:rsidDel="00000000" w:rsidP="00000000" w:rsidRDefault="00000000" w:rsidRPr="00000000" w14:paraId="0000005E">
      <w:pPr>
        <w:spacing w:after="0" w:line="240" w:lineRule="auto"/>
        <w:jc w:val="both"/>
        <w:rPr>
          <w:b w:val="1"/>
        </w:rPr>
      </w:pPr>
      <w:bookmarkStart w:colFirst="0" w:colLast="0" w:name="_heading=h.30j0zll" w:id="1"/>
      <w:bookmarkEnd w:id="1"/>
      <w:r w:rsidDel="00000000" w:rsidR="00000000" w:rsidRPr="00000000">
        <w:rPr>
          <w:rtl w:val="0"/>
        </w:rPr>
        <w:t xml:space="preserve"> </w:t>
      </w:r>
      <w:r w:rsidDel="00000000" w:rsidR="00000000" w:rsidRPr="00000000">
        <w:rPr>
          <w:b w:val="1"/>
          <w:rtl w:val="0"/>
        </w:rPr>
        <w:t xml:space="preserve">Historia o Estudio de Caso de Exclusión de una Mujer Campesina por parte de una Institución del Sector Agrario por haber Obtenido un Título Técnico en Colombia .</w:t>
      </w:r>
    </w:p>
    <w:p w:rsidR="00000000" w:rsidDel="00000000" w:rsidP="00000000" w:rsidRDefault="00000000" w:rsidRPr="00000000" w14:paraId="0000005F">
      <w:pPr>
        <w:widowControl w:val="0"/>
        <w:spacing w:after="0" w:before="0" w:line="240" w:lineRule="auto"/>
        <w:ind w:left="720" w:firstLine="0"/>
        <w:jc w:val="both"/>
        <w:rPr>
          <w:b w:val="1"/>
        </w:rPr>
      </w:pPr>
      <w:r w:rsidDel="00000000" w:rsidR="00000000" w:rsidRPr="00000000">
        <w:rPr>
          <w:rtl w:val="0"/>
        </w:rPr>
      </w:r>
    </w:p>
    <w:p w:rsidR="00000000" w:rsidDel="00000000" w:rsidP="00000000" w:rsidRDefault="00000000" w:rsidRPr="00000000" w14:paraId="00000060">
      <w:pPr>
        <w:widowControl w:val="0"/>
        <w:spacing w:after="0" w:before="0" w:line="240" w:lineRule="auto"/>
        <w:jc w:val="both"/>
        <w:rPr>
          <w:rFonts w:ascii="Calibri" w:cs="Calibri" w:eastAsia="Calibri" w:hAnsi="Calibri"/>
          <w:color w:val="000000"/>
        </w:rPr>
      </w:pPr>
      <w:r w:rsidDel="00000000" w:rsidR="00000000" w:rsidRPr="00000000">
        <w:rPr>
          <w:rtl w:val="0"/>
        </w:rPr>
        <w:t xml:space="preserve">El caso más emblemático comenzó e</w:t>
      </w:r>
      <w:r w:rsidDel="00000000" w:rsidR="00000000" w:rsidRPr="00000000">
        <w:rPr>
          <w:rFonts w:ascii="Calibri" w:cs="Calibri" w:eastAsia="Calibri" w:hAnsi="Calibri"/>
          <w:color w:val="000000"/>
          <w:rtl w:val="0"/>
        </w:rPr>
        <w:t xml:space="preserve">l 13 de septiembre de 2013 cuando Estefanía Paola Hernández Capera presentó ante el Instituto Colombiano de Desarrollo Rural “</w:t>
      </w:r>
      <w:r w:rsidDel="00000000" w:rsidR="00000000" w:rsidRPr="00000000">
        <w:rPr>
          <w:rFonts w:ascii="Calibri" w:cs="Calibri" w:eastAsia="Calibri" w:hAnsi="Calibri"/>
          <w:color w:val="000000"/>
          <w:u w:val="single"/>
          <w:rtl w:val="0"/>
        </w:rPr>
        <w:t xml:space="preserve">INCODER</w:t>
      </w:r>
      <w:r w:rsidDel="00000000" w:rsidR="00000000" w:rsidRPr="00000000">
        <w:rPr>
          <w:rFonts w:ascii="Calibri" w:cs="Calibri" w:eastAsia="Calibri" w:hAnsi="Calibri"/>
          <w:color w:val="000000"/>
          <w:rtl w:val="0"/>
        </w:rPr>
        <w:t xml:space="preserve">”, una solicitud de adjudicación del predio «Quita Sueño», ubicado en Paso Ganado, Municipio de Puerto Carreño, Departamento de Vichada, a quien se le adjudicó dicho predo mediante Resolución No. 6914 del 11 de agosto del año 2014 tras cumplir los requisitos de la ley 160 de 1994,  pero el procurador Sexto Judicial II Agrario y Ambiental, interpuso recurso de reposición soportado en que había indicios que dicha explotación podría no haberla realizado ella directamente, por cuanto en la base de datos del RUAF y riesgos profesionales se encontró que la señora Hernández Capera estuvo </w:t>
      </w:r>
    </w:p>
    <w:p w:rsidR="00000000" w:rsidDel="00000000" w:rsidP="00000000" w:rsidRDefault="00000000" w:rsidRPr="00000000" w14:paraId="00000061">
      <w:pPr>
        <w:widowControl w:val="0"/>
        <w:spacing w:after="0" w:before="0" w:line="240" w:lineRule="auto"/>
        <w:jc w:val="both"/>
        <w:rPr/>
      </w:pPr>
      <w:r w:rsidDel="00000000" w:rsidR="00000000" w:rsidRPr="00000000">
        <w:rPr>
          <w:rtl w:val="0"/>
        </w:rPr>
      </w:r>
    </w:p>
    <w:p w:rsidR="00000000" w:rsidDel="00000000" w:rsidP="00000000" w:rsidRDefault="00000000" w:rsidRPr="00000000" w14:paraId="00000062">
      <w:pPr>
        <w:widowControl w:val="0"/>
        <w:spacing w:after="0" w:before="0" w:line="240" w:lineRule="auto"/>
        <w:jc w:val="both"/>
        <w:rPr/>
      </w:pPr>
      <w:r w:rsidDel="00000000" w:rsidR="00000000" w:rsidRPr="00000000">
        <w:rPr>
          <w:rtl w:val="0"/>
        </w:rPr>
      </w:r>
    </w:p>
    <w:p w:rsidR="00000000" w:rsidDel="00000000" w:rsidP="00000000" w:rsidRDefault="00000000" w:rsidRPr="00000000" w14:paraId="00000063">
      <w:pPr>
        <w:widowControl w:val="0"/>
        <w:spacing w:after="0" w:before="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vinculada a empleos públicos durante los cinco años anteriores a la adjudicación del predio, y que a su juicio “ </w:t>
      </w:r>
      <w:r w:rsidDel="00000000" w:rsidR="00000000" w:rsidRPr="00000000">
        <w:rPr>
          <w:rFonts w:ascii="Calibri" w:cs="Calibri" w:eastAsia="Calibri" w:hAnsi="Calibri"/>
          <w:i w:val="1"/>
          <w:color w:val="000000"/>
          <w:rtl w:val="0"/>
        </w:rPr>
        <w:t xml:space="preserve">demostraría que esta no pudo adelantar, como lo exige la Ley, la explotación económica de la tierra</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64">
      <w:pPr>
        <w:widowControl w:val="0"/>
        <w:spacing w:after="0" w:before="0" w:line="24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5">
      <w:pPr>
        <w:widowControl w:val="0"/>
        <w:spacing w:after="0" w:before="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Ante lo anterior la señora Hernández Capera realizó sendas peticiones buscando la aclaración del asunto y por ende la firmeza de la resolución de adjudicación del predio, solicitudes que se prolongaron hasta el 2020 cuando la Agencia Nacional de Tierras ANT emitió una  respuesta en la que indico a la señora Hernández que procederá a resolver el recurso de reposición presentado por la Procuraduría en el año 2014, es decir, luego de 6 años.</w:t>
      </w:r>
    </w:p>
    <w:p w:rsidR="00000000" w:rsidDel="00000000" w:rsidP="00000000" w:rsidRDefault="00000000" w:rsidRPr="00000000" w14:paraId="00000066">
      <w:pPr>
        <w:widowControl w:val="0"/>
        <w:spacing w:after="0" w:before="0" w:line="24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7">
      <w:pPr>
        <w:widowControl w:val="0"/>
        <w:spacing w:after="0" w:before="0" w:line="240" w:lineRule="auto"/>
        <w:jc w:val="both"/>
        <w:rPr>
          <w:b w:val="1"/>
        </w:rPr>
      </w:pPr>
      <w:r w:rsidDel="00000000" w:rsidR="00000000" w:rsidRPr="00000000">
        <w:rPr>
          <w:rFonts w:ascii="Calibri" w:cs="Calibri" w:eastAsia="Calibri" w:hAnsi="Calibri"/>
          <w:color w:val="000000"/>
          <w:rtl w:val="0"/>
        </w:rPr>
        <w:t xml:space="preserve">Como respuesta dispuso la consulta de la señora Hernández en las bases de datos sobre propiedad de inmuebles y seguridad social, y le ordenó a la accionante informar: </w:t>
      </w:r>
      <w:r w:rsidDel="00000000" w:rsidR="00000000" w:rsidRPr="00000000">
        <w:rPr>
          <w:rFonts w:ascii="Calibri" w:cs="Calibri" w:eastAsia="Calibri" w:hAnsi="Calibri"/>
          <w:i w:val="1"/>
          <w:color w:val="000000"/>
          <w:rtl w:val="0"/>
        </w:rPr>
        <w:t xml:space="preserve">“¿cuál es su actividad económica actual? ¿cuál es su ocupación u oficio? ¿cuál es su profesión?”</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tl w:val="0"/>
        </w:rPr>
      </w:r>
    </w:p>
    <w:p w:rsidR="00000000" w:rsidDel="00000000" w:rsidP="00000000" w:rsidRDefault="00000000" w:rsidRPr="00000000" w14:paraId="00000068">
      <w:pPr>
        <w:widowControl w:val="0"/>
        <w:spacing w:after="0" w:before="0" w:line="240" w:lineRule="auto"/>
        <w:jc w:val="both"/>
        <w:rPr>
          <w:b w:val="1"/>
        </w:rPr>
      </w:pPr>
      <w:r w:rsidDel="00000000" w:rsidR="00000000" w:rsidRPr="00000000">
        <w:rPr>
          <w:rtl w:val="0"/>
        </w:rPr>
      </w:r>
    </w:p>
    <w:p w:rsidR="00000000" w:rsidDel="00000000" w:rsidP="00000000" w:rsidRDefault="00000000" w:rsidRPr="00000000" w14:paraId="00000069">
      <w:pPr>
        <w:widowControl w:val="0"/>
        <w:spacing w:after="0" w:before="0" w:line="240" w:lineRule="auto"/>
        <w:jc w:val="both"/>
        <w:rPr>
          <w:rFonts w:ascii="Calibri" w:cs="Calibri" w:eastAsia="Calibri" w:hAnsi="Calibri"/>
          <w:b w:val="1"/>
        </w:rPr>
      </w:pPr>
      <w:bookmarkStart w:colFirst="0" w:colLast="0" w:name="_heading=h.1fob9te" w:id="2"/>
      <w:bookmarkEnd w:id="2"/>
      <w:r w:rsidDel="00000000" w:rsidR="00000000" w:rsidRPr="00000000">
        <w:rPr>
          <w:rFonts w:ascii="Calibri" w:cs="Calibri" w:eastAsia="Calibri" w:hAnsi="Calibri"/>
          <w:color w:val="000000"/>
          <w:rtl w:val="0"/>
        </w:rPr>
        <w:t xml:space="preserve">En respuesta la señora Hernández Capera rindió declaración extrajuicio en fecha 24 de febrero de 2021, en la que manifestó (i) que su ocupación y profesión es ganadera y tecnóloga en contabilidad y finanzas; (ii) en cuanto a su actividad económica, respondió: </w:t>
      </w:r>
      <w:r w:rsidDel="00000000" w:rsidR="00000000" w:rsidRPr="00000000">
        <w:rPr>
          <w:rFonts w:ascii="Calibri" w:cs="Calibri" w:eastAsia="Calibri" w:hAnsi="Calibri"/>
          <w:i w:val="1"/>
          <w:color w:val="000000"/>
          <w:rtl w:val="0"/>
        </w:rPr>
        <w:t xml:space="preserve">“de lo que devengo como funcionaria pública y de lo producido en mi finca “Quita Sueño””</w:t>
      </w:r>
      <w:r w:rsidDel="00000000" w:rsidR="00000000" w:rsidRPr="00000000">
        <w:rPr>
          <w:rFonts w:ascii="Calibri" w:cs="Calibri" w:eastAsia="Calibri" w:hAnsi="Calibri"/>
          <w:color w:val="000000"/>
          <w:rtl w:val="0"/>
        </w:rPr>
        <w:t xml:space="preserve">; (iii) sobre su ocupación u oficio, señaló que se desempeña como auxiliar administrativa de la Secretaría de Educación del departamento del Vichada, y sus labores agropecuarias en la finca “Quita Sueño”; y (iv) en cuanto a su profesión, respondió </w:t>
      </w:r>
      <w:r w:rsidDel="00000000" w:rsidR="00000000" w:rsidRPr="00000000">
        <w:rPr>
          <w:rFonts w:ascii="Calibri" w:cs="Calibri" w:eastAsia="Calibri" w:hAnsi="Calibri"/>
          <w:i w:val="1"/>
          <w:color w:val="000000"/>
          <w:rtl w:val="0"/>
        </w:rPr>
        <w:t xml:space="preserve">“tecnóloga en contabilidad y finanzas”.</w:t>
      </w:r>
      <w:hyperlink r:id="rId7">
        <w:r w:rsidDel="00000000" w:rsidR="00000000" w:rsidRPr="00000000">
          <w:rPr>
            <w:rFonts w:ascii="Calibri" w:cs="Calibri" w:eastAsia="Calibri" w:hAnsi="Calibri"/>
            <w:color w:val="0563c1"/>
            <w:u w:val="single"/>
            <w:vertAlign w:val="superscript"/>
            <w:rtl w:val="0"/>
          </w:rPr>
          <w:t xml:space="preserve">[12]</w:t>
        </w:r>
      </w:hyperlink>
      <w:r w:rsidDel="00000000" w:rsidR="00000000" w:rsidRPr="00000000">
        <w:rPr>
          <w:rFonts w:ascii="Calibri" w:cs="Calibri" w:eastAsia="Calibri" w:hAnsi="Calibri"/>
          <w:color w:val="000000"/>
          <w:vertAlign w:val="superscript"/>
          <w:rtl w:val="0"/>
        </w:rPr>
        <w:t xml:space="preserve"> </w:t>
      </w:r>
      <w:r w:rsidDel="00000000" w:rsidR="00000000" w:rsidRPr="00000000">
        <w:rPr>
          <w:rFonts w:ascii="Calibri" w:cs="Calibri" w:eastAsia="Calibri" w:hAnsi="Calibri"/>
          <w:color w:val="000000"/>
          <w:rtl w:val="0"/>
        </w:rPr>
        <w:t xml:space="preserve">Por su parte, la consulta en bases de datos arrojó que la accionante se encontraba afiliada al SGSS en calidad de cotizante.</w:t>
      </w:r>
      <w:r w:rsidDel="00000000" w:rsidR="00000000" w:rsidRPr="00000000">
        <w:rPr>
          <w:rtl w:val="0"/>
        </w:rPr>
      </w:r>
    </w:p>
    <w:p w:rsidR="00000000" w:rsidDel="00000000" w:rsidP="00000000" w:rsidRDefault="00000000" w:rsidRPr="00000000" w14:paraId="0000006A">
      <w:pPr>
        <w:widowControl w:val="0"/>
        <w:spacing w:after="0" w:before="0" w:line="240" w:lineRule="auto"/>
        <w:jc w:val="both"/>
        <w:rPr>
          <w:b w:val="1"/>
        </w:rPr>
      </w:pPr>
      <w:r w:rsidDel="00000000" w:rsidR="00000000" w:rsidRPr="00000000">
        <w:rPr>
          <w:rtl w:val="0"/>
        </w:rPr>
      </w:r>
    </w:p>
    <w:p w:rsidR="00000000" w:rsidDel="00000000" w:rsidP="00000000" w:rsidRDefault="00000000" w:rsidRPr="00000000" w14:paraId="0000006B">
      <w:pPr>
        <w:widowControl w:val="0"/>
        <w:spacing w:after="0" w:before="0" w:line="240" w:lineRule="auto"/>
        <w:jc w:val="both"/>
        <w:rPr>
          <w:rFonts w:ascii="Calibri" w:cs="Calibri" w:eastAsia="Calibri" w:hAnsi="Calibri"/>
          <w:i w:val="1"/>
          <w:color w:val="000000"/>
        </w:rPr>
      </w:pPr>
      <w:r w:rsidDel="00000000" w:rsidR="00000000" w:rsidRPr="00000000">
        <w:rPr>
          <w:rFonts w:ascii="Calibri" w:cs="Calibri" w:eastAsia="Calibri" w:hAnsi="Calibri"/>
          <w:color w:val="000000"/>
          <w:rtl w:val="0"/>
        </w:rPr>
        <w:t xml:space="preserve">Finalmente, el recurso de reposición fue resuelto por la ANT mediante la Resolución No. 5187 del 20 de abril de 2021, en la que dispuso </w:t>
      </w:r>
      <w:r w:rsidDel="00000000" w:rsidR="00000000" w:rsidRPr="00000000">
        <w:rPr>
          <w:rFonts w:ascii="Calibri" w:cs="Calibri" w:eastAsia="Calibri" w:hAnsi="Calibri"/>
          <w:b w:val="1"/>
          <w:color w:val="000000"/>
          <w:rtl w:val="0"/>
        </w:rPr>
        <w:t xml:space="preserve">dejar sin efectos la Resolución de Adjudicación No. 6914 de 2015.</w:t>
      </w:r>
      <w:r w:rsidDel="00000000" w:rsidR="00000000" w:rsidRPr="00000000">
        <w:rPr>
          <w:rFonts w:ascii="Calibri" w:cs="Calibri" w:eastAsia="Calibri" w:hAnsi="Calibri"/>
          <w:color w:val="000000"/>
          <w:rtl w:val="0"/>
        </w:rPr>
        <w:t xml:space="preserve"> Como fundamento para ello, expuso que la señora Hernández Capera </w:t>
      </w:r>
      <w:r w:rsidDel="00000000" w:rsidR="00000000" w:rsidRPr="00000000">
        <w:rPr>
          <w:rFonts w:ascii="Calibri" w:cs="Calibri" w:eastAsia="Calibri" w:hAnsi="Calibri"/>
          <w:b w:val="1"/>
          <w:color w:val="000000"/>
          <w:rtl w:val="0"/>
        </w:rPr>
        <w:t xml:space="preserve">ya no ostentaba la calidad de campesina en tanto era empleada pública y, por lo tanto, su trabajo agrícola no constituía la fuente principal de sus ingresos</w:t>
      </w:r>
      <w:r w:rsidDel="00000000" w:rsidR="00000000" w:rsidRPr="00000000">
        <w:rPr>
          <w:rFonts w:ascii="Calibri" w:cs="Calibri" w:eastAsia="Calibri" w:hAnsi="Calibri"/>
          <w:color w:val="000000"/>
          <w:rtl w:val="0"/>
        </w:rPr>
        <w:t xml:space="preserve">. Al respecto, esta entidad manifestó que “</w:t>
      </w:r>
      <w:r w:rsidDel="00000000" w:rsidR="00000000" w:rsidRPr="00000000">
        <w:rPr>
          <w:rFonts w:ascii="Calibri" w:cs="Calibri" w:eastAsia="Calibri" w:hAnsi="Calibri"/>
          <w:i w:val="1"/>
          <w:color w:val="000000"/>
          <w:rtl w:val="0"/>
        </w:rPr>
        <w:t xml:space="preserve">la señora Estefanía Paola Hernández Capera no cumple con los requisitos subjetivos y objetivos para ser campesina, toda vez que esta no se autoidentifica como tal sino como tecnóloga en contabilidad y finanzas; y tampoco está involucrada vitalmente en el trabajo directo con la tierra y la naturaleza, ni inmersa en formas de organización social basadas en el trabajo familiar comunitario no remunerado y/o en la venta de su fuerza de trabajo o que se halle en condiciones de pobreza o marginalidad y derive de la actividad agropecuaria la mayor parte de sus ingresos”.</w:t>
      </w:r>
    </w:p>
    <w:p w:rsidR="00000000" w:rsidDel="00000000" w:rsidP="00000000" w:rsidRDefault="00000000" w:rsidRPr="00000000" w14:paraId="0000006C">
      <w:pPr>
        <w:widowControl w:val="0"/>
        <w:spacing w:after="0" w:before="0" w:line="240" w:lineRule="auto"/>
        <w:jc w:val="both"/>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6D">
      <w:pPr>
        <w:widowControl w:val="0"/>
        <w:spacing w:after="0" w:before="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Ante ello la señora Hernández Capera interpone tutela argumentando que ANT desconoce abiertamente la seguridad jurídica</w:t>
      </w:r>
      <w:r w:rsidDel="00000000" w:rsidR="00000000" w:rsidRPr="00000000">
        <w:rPr>
          <w:rFonts w:ascii="Calibri" w:cs="Calibri" w:eastAsia="Calibri" w:hAnsi="Calibri"/>
          <w:b w:val="1"/>
          <w:color w:val="000000"/>
          <w:rtl w:val="0"/>
        </w:rPr>
        <w:t xml:space="preserve">, y tiene un enfoque discriminatorio hacia la población campesina y la mujer en particular tras reversar la decisión años después cuando, en búsqueda de un mejor nivel de vida y sin dejar de habitar su predio ni sus actividades agrícolas, ha logrado tener un grado de formación técnica así como un ingreso económico adicional</w:t>
      </w:r>
      <w:r w:rsidDel="00000000" w:rsidR="00000000" w:rsidRPr="00000000">
        <w:rPr>
          <w:rFonts w:ascii="Calibri" w:cs="Calibri" w:eastAsia="Calibri" w:hAnsi="Calibri"/>
          <w:color w:val="000000"/>
          <w:rtl w:val="0"/>
        </w:rPr>
        <w:t xml:space="preserve">. Lo anterior, a su juicio, parte de una visión arbitraria y transgresora de derechos fundamentales, ya que ignora las difíciles condiciones del campo e impide a los campesinos realizar cualquier esfuerzo adicional por salir de la pobreza y garantizar para sí y para su familia unas mejores condiciones de vida. Más aún, cuando se trata de una madre cabeza de familia.  </w:t>
      </w:r>
    </w:p>
    <w:p w:rsidR="00000000" w:rsidDel="00000000" w:rsidP="00000000" w:rsidRDefault="00000000" w:rsidRPr="00000000" w14:paraId="0000006E">
      <w:pPr>
        <w:widowControl w:val="0"/>
        <w:spacing w:after="0" w:before="0" w:line="240" w:lineRule="auto"/>
        <w:jc w:val="both"/>
        <w:rPr/>
      </w:pPr>
      <w:r w:rsidDel="00000000" w:rsidR="00000000" w:rsidRPr="00000000">
        <w:rPr>
          <w:rtl w:val="0"/>
        </w:rPr>
      </w:r>
    </w:p>
    <w:p w:rsidR="00000000" w:rsidDel="00000000" w:rsidP="00000000" w:rsidRDefault="00000000" w:rsidRPr="00000000" w14:paraId="0000006F">
      <w:pPr>
        <w:widowControl w:val="0"/>
        <w:spacing w:after="0" w:before="0" w:line="240" w:lineRule="auto"/>
        <w:jc w:val="both"/>
        <w:rPr/>
      </w:pPr>
      <w:r w:rsidDel="00000000" w:rsidR="00000000" w:rsidRPr="00000000">
        <w:rPr>
          <w:rtl w:val="0"/>
        </w:rPr>
      </w:r>
    </w:p>
    <w:p w:rsidR="00000000" w:rsidDel="00000000" w:rsidP="00000000" w:rsidRDefault="00000000" w:rsidRPr="00000000" w14:paraId="00000070">
      <w:pPr>
        <w:widowControl w:val="0"/>
        <w:spacing w:after="0" w:before="0" w:line="24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1">
      <w:pPr>
        <w:widowControl w:val="0"/>
        <w:spacing w:after="0" w:before="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El 6 de septiembre de 2021 el Juzgado Promiscuo del Circuito de Puerto Carreño, Vichada, concedió la acción de tutela al encontrar que la resolución cuestionada se apartó de la realidad procesal, la seguridad jurídica, los derechos adquiridos y el debido proceso. El juez de instancia resaltó que el procedimiento administrativo de adjudicación cumplió con la plenitud de las formas propias de cada juicio y sus etapas procesales para otorgar el derecho de dominio a la </w:t>
      </w:r>
    </w:p>
    <w:p w:rsidR="00000000" w:rsidDel="00000000" w:rsidP="00000000" w:rsidRDefault="00000000" w:rsidRPr="00000000" w14:paraId="00000072">
      <w:pPr>
        <w:widowControl w:val="0"/>
        <w:spacing w:after="0" w:before="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demandante.</w:t>
      </w:r>
    </w:p>
    <w:p w:rsidR="00000000" w:rsidDel="00000000" w:rsidP="00000000" w:rsidRDefault="00000000" w:rsidRPr="00000000" w14:paraId="00000073">
      <w:pPr>
        <w:widowControl w:val="0"/>
        <w:spacing w:after="0" w:before="0" w:line="24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4">
      <w:pPr>
        <w:widowControl w:val="0"/>
        <w:spacing w:after="0" w:before="0" w:line="240" w:lineRule="auto"/>
        <w:jc w:val="both"/>
        <w:rPr>
          <w:color w:val="2d2d2d"/>
          <w:sz w:val="24"/>
          <w:szCs w:val="24"/>
        </w:rPr>
      </w:pPr>
      <w:r w:rsidDel="00000000" w:rsidR="00000000" w:rsidRPr="00000000">
        <w:rPr>
          <w:rFonts w:ascii="Calibri" w:cs="Calibri" w:eastAsia="Calibri" w:hAnsi="Calibri"/>
          <w:color w:val="000000"/>
          <w:rtl w:val="0"/>
        </w:rPr>
        <w:t xml:space="preserve">Dentro del término legal oportuno  la ANT impugnó la decisión de primera instancia.</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Calibri" w:cs="Calibri" w:eastAsia="Calibri" w:hAnsi="Calibri"/>
          <w:color w:val="000000"/>
          <w:rtl w:val="0"/>
        </w:rPr>
        <w:t xml:space="preserve">Manifestó que los contenidos de las Resoluciones No. 6914 de 2014 y la No. 5187 de 2021(esta última que resolvió el recurso de reposición interpuesto), fueron puestos en conocimiento de la accionante; y que en el trámite administrativo bajo consideración, se estableció que la vía para cuestionar el contenido o procurar que la decisión fuera revertida, la cual aún tiene un procedimiento ordinario para agotar, por lo cual no era procedente la acción de tutela, entre otras razones.</w:t>
      </w:r>
      <w:r w:rsidDel="00000000" w:rsidR="00000000" w:rsidRPr="00000000">
        <w:rPr>
          <w:rtl w:val="0"/>
        </w:rPr>
      </w:r>
    </w:p>
    <w:p w:rsidR="00000000" w:rsidDel="00000000" w:rsidP="00000000" w:rsidRDefault="00000000" w:rsidRPr="00000000" w14:paraId="00000075">
      <w:pPr>
        <w:shd w:fill="ffffff" w:val="clear"/>
        <w:spacing w:after="0" w:line="240" w:lineRule="auto"/>
        <w:jc w:val="both"/>
        <w:rPr>
          <w:color w:val="2d2d2d"/>
          <w:sz w:val="24"/>
          <w:szCs w:val="24"/>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76">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El fallo de segunda instancia revoca el fallo de primera instancia por considerar que la tutela no cumple el requisito de subsidiariedad, que no afecta el mínimo vital porque siguió explotando el predio y que por ende no existe un perjuicio irremediable.</w:t>
      </w:r>
    </w:p>
    <w:p w:rsidR="00000000" w:rsidDel="00000000" w:rsidP="00000000" w:rsidRDefault="00000000" w:rsidRPr="00000000" w14:paraId="00000077">
      <w:pPr>
        <w:widowControl w:val="0"/>
        <w:spacing w:after="0" w:before="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8">
      <w:pPr>
        <w:widowControl w:val="0"/>
        <w:spacing w:after="0" w:before="0" w:line="240" w:lineRule="auto"/>
        <w:jc w:val="both"/>
        <w:rPr>
          <w:rFonts w:ascii="Times New Roman" w:cs="Times New Roman" w:eastAsia="Times New Roman" w:hAnsi="Times New Roman"/>
          <w:i w:val="1"/>
          <w:color w:val="000000"/>
          <w:sz w:val="28"/>
          <w:szCs w:val="28"/>
        </w:rPr>
      </w:pPr>
      <w:r w:rsidDel="00000000" w:rsidR="00000000" w:rsidRPr="00000000">
        <w:rPr>
          <w:rFonts w:ascii="Calibri" w:cs="Calibri" w:eastAsia="Calibri" w:hAnsi="Calibri"/>
          <w:rtl w:val="0"/>
        </w:rPr>
        <w:t xml:space="preserve">Mediante escrito ciudadano la señora Hernández Capera solicitó revisión de la tutela, exponiendo que </w:t>
      </w:r>
      <w:r w:rsidDel="00000000" w:rsidR="00000000" w:rsidRPr="00000000">
        <w:rPr>
          <w:rFonts w:ascii="Calibri" w:cs="Calibri" w:eastAsia="Calibri" w:hAnsi="Calibri"/>
          <w:color w:val="000000"/>
          <w:rtl w:val="0"/>
        </w:rPr>
        <w:t xml:space="preserve">si bien ha visto que las mujeres han tenido una condición histórica de desventaja, especialmente en el campo, y que la sociedad y las entidades públicas han encasillado al campesino en la pobreza y la carencia de educación, pero que cree en la defensa de aquella disposición constitucional que manifiesta que ninguna mujer puede ser sometida a ninguna clase de discriminación, por lo que la Corte debe amparar sus derechos a la igualdad, la vida digna, al libre ejercicio de una profesión, y al libre desarrollo de la personalidad. Además que el caso </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Calibri" w:cs="Calibri" w:eastAsia="Calibri" w:hAnsi="Calibri"/>
          <w:color w:val="000000"/>
          <w:rtl w:val="0"/>
        </w:rPr>
        <w:t xml:space="preserve">es novedoso, “</w:t>
      </w:r>
      <w:r w:rsidDel="00000000" w:rsidR="00000000" w:rsidRPr="00000000">
        <w:rPr>
          <w:rFonts w:ascii="Calibri" w:cs="Calibri" w:eastAsia="Calibri" w:hAnsi="Calibri"/>
          <w:i w:val="1"/>
          <w:color w:val="000000"/>
          <w:rtl w:val="0"/>
        </w:rPr>
        <w:t xml:space="preserve">involucrando derechos fundamentales de los campesinos y la participación en el acceso real y material a la tierra, al autoreconocimiento, al derecho de buscar una mejor calidad de vida, la autosuperación de la mujer campesina y la tecnificación del campo colombiano. Asimismo, dado que evidencia la necesidad de desarrollar una línea jurisprudencial sobre la protección constitucional de la mujer campesina como sujeto de protección especial, sumando a la poca legislación y jurisprudencia que a la fecha nuestro país tiene sobre el campesinado</w:t>
      </w:r>
      <w:r w:rsidDel="00000000" w:rsidR="00000000" w:rsidRPr="00000000">
        <w:rPr>
          <w:rtl w:val="0"/>
        </w:rPr>
      </w:r>
    </w:p>
    <w:p w:rsidR="00000000" w:rsidDel="00000000" w:rsidP="00000000" w:rsidRDefault="00000000" w:rsidRPr="00000000" w14:paraId="00000079">
      <w:pPr>
        <w:shd w:fill="ffffff" w:val="clea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A">
      <w:pPr>
        <w:shd w:fill="ffffff" w:val="clear"/>
        <w:spacing w:after="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Mediante el auto del 26 de septiembre de 2022, el magistrado sustanciador, en ejercicio de la facultad prevista en el artículo 64 del reglamento de la Corte Constitucional, dispuso la práctica y decreto de pruebas para efectos de contar con mayores elementos de juicio que permitieran resolver de fondo la controversia planteada. </w:t>
      </w:r>
    </w:p>
    <w:p w:rsidR="00000000" w:rsidDel="00000000" w:rsidP="00000000" w:rsidRDefault="00000000" w:rsidRPr="00000000" w14:paraId="0000007B">
      <w:pPr>
        <w:shd w:fill="ffffff" w:val="clea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C">
      <w:pPr>
        <w:shd w:fill="ffffff" w:val="clear"/>
        <w:spacing w:after="0" w:line="240" w:lineRule="auto"/>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Consideraciones de la Corte</w:t>
      </w:r>
    </w:p>
    <w:p w:rsidR="00000000" w:rsidDel="00000000" w:rsidP="00000000" w:rsidRDefault="00000000" w:rsidRPr="00000000" w14:paraId="0000007D">
      <w:pPr>
        <w:shd w:fill="ffffff" w:val="clear"/>
        <w:spacing w:after="0" w:line="240" w:lineRule="auto"/>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7E">
      <w:pPr>
        <w:shd w:fill="ffffff" w:val="clear"/>
        <w:spacing w:after="0" w:line="240" w:lineRule="auto"/>
        <w:jc w:val="both"/>
        <w:rPr>
          <w:rFonts w:ascii="Calibri" w:cs="Calibri" w:eastAsia="Calibri" w:hAnsi="Calibri"/>
          <w:color w:val="000000"/>
        </w:rPr>
      </w:pPr>
      <w:r w:rsidDel="00000000" w:rsidR="00000000" w:rsidRPr="00000000">
        <w:rPr>
          <w:rFonts w:ascii="Calibri" w:cs="Calibri" w:eastAsia="Calibri" w:hAnsi="Calibri"/>
          <w:color w:val="2d2d2d"/>
          <w:rtl w:val="0"/>
        </w:rPr>
        <w:t xml:space="preserve">Luego de exponer todo un contexto normativo, la Corte determinó analizar </w:t>
      </w:r>
      <w:r w:rsidDel="00000000" w:rsidR="00000000" w:rsidRPr="00000000">
        <w:rPr>
          <w:rFonts w:ascii="Calibri" w:cs="Calibri" w:eastAsia="Calibri" w:hAnsi="Calibri"/>
          <w:color w:val="000000"/>
          <w:rtl w:val="0"/>
        </w:rPr>
        <w:t xml:space="preserve">si la entidad accionada desconoció los derechos a la dignidad humana, la igualdad, la libertad de profesión u oficio, el derecho de acceso progresivo a la tierra y el debido proceso de la señora Hernández Capera, con ocasión de la expedición de la Resolución No. 5187 de 2021, por medio de la cual se revocó la decisión de adjudicarle el predio “Quita Sueño” a la tutelante.</w:t>
      </w:r>
    </w:p>
    <w:p w:rsidR="00000000" w:rsidDel="00000000" w:rsidP="00000000" w:rsidRDefault="00000000" w:rsidRPr="00000000" w14:paraId="0000007F">
      <w:pPr>
        <w:shd w:fill="ffffff" w:val="clear"/>
        <w:spacing w:after="0" w:line="240" w:lineRule="auto"/>
        <w:jc w:val="both"/>
        <w:rPr/>
      </w:pPr>
      <w:r w:rsidDel="00000000" w:rsidR="00000000" w:rsidRPr="00000000">
        <w:rPr>
          <w:rtl w:val="0"/>
        </w:rPr>
      </w:r>
    </w:p>
    <w:p w:rsidR="00000000" w:rsidDel="00000000" w:rsidP="00000000" w:rsidRDefault="00000000" w:rsidRPr="00000000" w14:paraId="00000080">
      <w:pPr>
        <w:shd w:fill="ffffff" w:val="clear"/>
        <w:spacing w:after="0" w:line="240" w:lineRule="auto"/>
        <w:jc w:val="both"/>
        <w:rPr/>
      </w:pPr>
      <w:r w:rsidDel="00000000" w:rsidR="00000000" w:rsidRPr="00000000">
        <w:rPr>
          <w:rtl w:val="0"/>
        </w:rPr>
      </w:r>
    </w:p>
    <w:p w:rsidR="00000000" w:rsidDel="00000000" w:rsidP="00000000" w:rsidRDefault="00000000" w:rsidRPr="00000000" w14:paraId="00000081">
      <w:pPr>
        <w:shd w:fill="ffffff" w:val="clear"/>
        <w:spacing w:after="0" w:line="240" w:lineRule="auto"/>
        <w:jc w:val="both"/>
        <w:rPr/>
      </w:pPr>
      <w:r w:rsidDel="00000000" w:rsidR="00000000" w:rsidRPr="00000000">
        <w:rPr>
          <w:rtl w:val="0"/>
        </w:rPr>
      </w:r>
    </w:p>
    <w:p w:rsidR="00000000" w:rsidDel="00000000" w:rsidP="00000000" w:rsidRDefault="00000000" w:rsidRPr="00000000" w14:paraId="00000082">
      <w:pPr>
        <w:shd w:fill="ffffff" w:val="clear"/>
        <w:spacing w:after="0" w:line="240" w:lineRule="auto"/>
        <w:jc w:val="both"/>
        <w:rPr>
          <w:color w:val="2d2d2d"/>
          <w:sz w:val="24"/>
          <w:szCs w:val="24"/>
        </w:rPr>
      </w:pPr>
      <w:r w:rsidDel="00000000" w:rsidR="00000000" w:rsidRPr="00000000">
        <w:rPr>
          <w:rtl w:val="0"/>
        </w:rPr>
      </w:r>
    </w:p>
    <w:p w:rsidR="00000000" w:rsidDel="00000000" w:rsidP="00000000" w:rsidRDefault="00000000" w:rsidRPr="00000000" w14:paraId="00000083">
      <w:pPr>
        <w:shd w:fill="ffffff" w:val="clear"/>
        <w:spacing w:after="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Finalmente la Honorable Corte Constitucional revocó la sentencia de segunda instancia y amparo los derechos a la seguridad jurídica, derechos adquiridos y confianza legítima así como a la igualdad, vida digna, libertad de profesión u oficio, al debido proceso y acceso progresivo a la propiedad de la tierra</w:t>
      </w:r>
      <w:r w:rsidDel="00000000" w:rsidR="00000000" w:rsidRPr="00000000">
        <w:rPr>
          <w:color w:val="000000"/>
          <w:rtl w:val="0"/>
        </w:rPr>
        <w:t xml:space="preserve"> </w:t>
      </w:r>
      <w:r w:rsidDel="00000000" w:rsidR="00000000" w:rsidRPr="00000000">
        <w:rPr>
          <w:rFonts w:ascii="Calibri" w:cs="Calibri" w:eastAsia="Calibri" w:hAnsi="Calibri"/>
          <w:color w:val="000000"/>
          <w:rtl w:val="0"/>
        </w:rPr>
        <w:t xml:space="preserve">de la señora Hernández Capera, que dentro de otros argumentos se destaca: </w:t>
      </w:r>
    </w:p>
    <w:p w:rsidR="00000000" w:rsidDel="00000000" w:rsidP="00000000" w:rsidRDefault="00000000" w:rsidRPr="00000000" w14:paraId="00000084">
      <w:pPr>
        <w:shd w:fill="ffffff" w:val="clear"/>
        <w:spacing w:after="0" w:line="240" w:lineRule="auto"/>
        <w:ind w:left="283" w:right="283" w:firstLine="0"/>
        <w:jc w:val="both"/>
        <w:rPr>
          <w:i w:val="1"/>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87">
      <w:pPr>
        <w:shd w:fill="ffffff" w:val="clear"/>
        <w:spacing w:after="0" w:line="240" w:lineRule="auto"/>
        <w:ind w:left="283" w:right="283"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“Este complejo panorama, obliga a que la decisión de sustraer al patrimonio de una adjudicataria un bien baldío de la Nación -que justamente le fue transferido con la finalidad de mejorar su calidad de vida- tenga en cuenta que en ningún espacio el Legislador o el rector de la política han aludido a la incompatibilidad del acceso a la tierra y la producción agropecuaria con una mejora en las aptitudes académicas de la adjudicataria ni su desempeño como empleada pública, siempre y cuando, claro está, no deje de cumplir con las condiciones bajo las cuales se produjo la adjudicación ni incurra en las demás causales previstas en el ordenamiento vigente. Por lo anterior, considera la Sala que la decisión de revocar el acto de adjudicación a la accionante debió considerar que justamente se ha buscado por parte del Legislador y el rector de la política pública mejorar el nivel de vida del beneficiario a través de la adjudicación del bien baldío, y en particular asegurar su acceso a la formación técnica y profesional.”</w:t>
      </w:r>
    </w:p>
    <w:p w:rsidR="00000000" w:rsidDel="00000000" w:rsidP="00000000" w:rsidRDefault="00000000" w:rsidRPr="00000000" w14:paraId="00000088">
      <w:pPr>
        <w:shd w:fill="ffffff" w:val="clear"/>
        <w:spacing w:after="0" w:line="240" w:lineRule="auto"/>
        <w:ind w:left="283" w:right="283" w:firstLine="0"/>
        <w:jc w:val="both"/>
        <w:rPr>
          <w:rFonts w:ascii="Calibri" w:cs="Calibri" w:eastAsia="Calibri" w:hAnsi="Calibri"/>
          <w:i w:val="1"/>
          <w:color w:val="2d2d2d"/>
        </w:rPr>
      </w:pPr>
      <w:r w:rsidDel="00000000" w:rsidR="00000000" w:rsidRPr="00000000">
        <w:rPr>
          <w:rtl w:val="0"/>
        </w:rPr>
      </w:r>
    </w:p>
    <w:p w:rsidR="00000000" w:rsidDel="00000000" w:rsidP="00000000" w:rsidRDefault="00000000" w:rsidRPr="00000000" w14:paraId="00000089">
      <w:pPr>
        <w:widowControl w:val="0"/>
        <w:numPr>
          <w:ilvl w:val="0"/>
          <w:numId w:val="2"/>
        </w:numPr>
        <w:spacing w:after="0" w:before="0" w:line="240" w:lineRule="auto"/>
        <w:ind w:left="720" w:hanging="360"/>
        <w:jc w:val="both"/>
        <w:rPr>
          <w:b w:val="1"/>
        </w:rPr>
      </w:pPr>
      <w:r w:rsidDel="00000000" w:rsidR="00000000" w:rsidRPr="00000000">
        <w:rPr>
          <w:b w:val="1"/>
          <w:rtl w:val="0"/>
        </w:rPr>
        <w:t xml:space="preserve">Campesinado Colombiano</w:t>
      </w:r>
    </w:p>
    <w:p w:rsidR="00000000" w:rsidDel="00000000" w:rsidP="00000000" w:rsidRDefault="00000000" w:rsidRPr="00000000" w14:paraId="0000008A">
      <w:pPr>
        <w:widowControl w:val="0"/>
        <w:spacing w:after="0" w:before="0" w:line="240" w:lineRule="auto"/>
        <w:jc w:val="both"/>
        <w:rPr>
          <w:b w:val="1"/>
          <w:highlight w:val="yellow"/>
        </w:rPr>
      </w:pPr>
      <w:r w:rsidDel="00000000" w:rsidR="00000000" w:rsidRPr="00000000">
        <w:rPr>
          <w:b w:val="1"/>
          <w:highlight w:val="yellow"/>
          <w:rtl w:val="0"/>
        </w:rPr>
        <w:t xml:space="preserve">                                                        </w:t>
      </w:r>
    </w:p>
    <w:p w:rsidR="00000000" w:rsidDel="00000000" w:rsidP="00000000" w:rsidRDefault="00000000" w:rsidRPr="00000000" w14:paraId="0000008B">
      <w:pPr>
        <w:widowControl w:val="0"/>
        <w:spacing w:after="0" w:before="0" w:line="240" w:lineRule="auto"/>
        <w:jc w:val="both"/>
        <w:rPr/>
      </w:pPr>
      <w:r w:rsidDel="00000000" w:rsidR="00000000" w:rsidRPr="00000000">
        <w:rPr>
          <w:rtl w:val="0"/>
        </w:rPr>
        <w:t xml:space="preserve">El campesino a nivel mundial se ha acomodado a los cambios que le han impuesto las diferentes formas de gobierno que han existido en la historia de la humanidad, afrontando amenazas tanto gubernamentales como climáticas, manteniéndose siempre firme a su estilo de vida y a la razón de su existencia: su relación con la tierra y la naturaleza,  la producción de alimentos y materias primas y en las últimas décadas ofertando servicios de turismo rural entre otro, que constituyen su variada cultura.</w:t>
      </w:r>
    </w:p>
    <w:p w:rsidR="00000000" w:rsidDel="00000000" w:rsidP="00000000" w:rsidRDefault="00000000" w:rsidRPr="00000000" w14:paraId="0000008C">
      <w:pPr>
        <w:widowControl w:val="0"/>
        <w:spacing w:after="0" w:before="0" w:line="240" w:lineRule="auto"/>
        <w:jc w:val="both"/>
        <w:rPr/>
      </w:pPr>
      <w:r w:rsidDel="00000000" w:rsidR="00000000" w:rsidRPr="00000000">
        <w:rPr>
          <w:rtl w:val="0"/>
        </w:rPr>
      </w:r>
    </w:p>
    <w:p w:rsidR="00000000" w:rsidDel="00000000" w:rsidP="00000000" w:rsidRDefault="00000000" w:rsidRPr="00000000" w14:paraId="0000008D">
      <w:pPr>
        <w:widowControl w:val="0"/>
        <w:spacing w:after="0" w:before="0" w:line="240" w:lineRule="auto"/>
        <w:jc w:val="both"/>
        <w:rPr/>
      </w:pPr>
      <w:r w:rsidDel="00000000" w:rsidR="00000000" w:rsidRPr="00000000">
        <w:rPr>
          <w:rtl w:val="0"/>
        </w:rPr>
        <w:t xml:space="preserve">Respecto de adversidades o poco apoyo gubernamental para el caso colombiano, es menester traer a colación la Asamblea General de la ONU en su versión 73°, realizada el 17 de diciembre de 2018, en donde se adoptó formalmente “ La Declaración sobre los derechos de los Campesinos y otras Personas que Trabajan en las Zonas Rurales”, esto gracias a la movilización de los campesinos en el mundo, pero donde vale la pena recordar que el gobierno colombiano se opuso y dio su voto de abstención. </w:t>
      </w:r>
    </w:p>
    <w:p w:rsidR="00000000" w:rsidDel="00000000" w:rsidP="00000000" w:rsidRDefault="00000000" w:rsidRPr="00000000" w14:paraId="0000008E">
      <w:pPr>
        <w:widowControl w:val="0"/>
        <w:spacing w:after="0" w:before="0" w:line="240" w:lineRule="auto"/>
        <w:jc w:val="both"/>
        <w:rPr/>
      </w:pPr>
      <w:r w:rsidDel="00000000" w:rsidR="00000000" w:rsidRPr="00000000">
        <w:rPr>
          <w:rtl w:val="0"/>
        </w:rPr>
      </w:r>
    </w:p>
    <w:p w:rsidR="00000000" w:rsidDel="00000000" w:rsidP="00000000" w:rsidRDefault="00000000" w:rsidRPr="00000000" w14:paraId="0000008F">
      <w:pPr>
        <w:widowControl w:val="0"/>
        <w:spacing w:after="0" w:before="0" w:line="240" w:lineRule="auto"/>
        <w:jc w:val="both"/>
        <w:rPr/>
      </w:pPr>
      <w:r w:rsidDel="00000000" w:rsidR="00000000" w:rsidRPr="00000000">
        <w:rPr>
          <w:rtl w:val="0"/>
        </w:rPr>
        <w:t xml:space="preserve">Así mismo recordar que desde el año 2016 fue presentado como en tres veces consecutivas el proyecto de acto legislativo que promovía cambiar la categoría de “Trabajador Agrario” al de Campesino y pasar de reconocer el acceso a la tierra a la categoría de derecho a la tierra individual y colectivamente, sin éxito alguno, hasta que solo en el 2023 se logró el tan anhelado propósito de que el campesino fuera reconocido como sujeto de derechos o de especial protección.</w:t>
      </w:r>
    </w:p>
    <w:p w:rsidR="00000000" w:rsidDel="00000000" w:rsidP="00000000" w:rsidRDefault="00000000" w:rsidRPr="00000000" w14:paraId="00000090">
      <w:pPr>
        <w:widowControl w:val="0"/>
        <w:spacing w:after="0" w:before="0" w:line="240" w:lineRule="auto"/>
        <w:jc w:val="both"/>
        <w:rPr/>
      </w:pPr>
      <w:r w:rsidDel="00000000" w:rsidR="00000000" w:rsidRPr="00000000">
        <w:rPr>
          <w:rtl w:val="0"/>
        </w:rPr>
      </w:r>
    </w:p>
    <w:p w:rsidR="00000000" w:rsidDel="00000000" w:rsidP="00000000" w:rsidRDefault="00000000" w:rsidRPr="00000000" w14:paraId="00000091">
      <w:pPr>
        <w:widowControl w:val="0"/>
        <w:spacing w:after="0" w:before="0" w:line="240" w:lineRule="auto"/>
        <w:jc w:val="both"/>
        <w:rPr/>
      </w:pPr>
      <w:r w:rsidDel="00000000" w:rsidR="00000000" w:rsidRPr="00000000">
        <w:rPr>
          <w:rtl w:val="0"/>
        </w:rPr>
        <w:t xml:space="preserve">El campesinado colombiano es una clase social con el valioso don de alimentar, que para el 2024 llegaba a 11.3 millones de individuos mayores de 15 años de acuerdo con el DANE, por lo que las bondades del proyecto no son de poca monta, a juzgar por la población objetivo no solo desde el punto numérico o cuantitativo sino también por los beneficios cualitativos debido a la amplitud del </w:t>
      </w:r>
    </w:p>
    <w:p w:rsidR="00000000" w:rsidDel="00000000" w:rsidP="00000000" w:rsidRDefault="00000000" w:rsidRPr="00000000" w14:paraId="00000092">
      <w:pPr>
        <w:widowControl w:val="0"/>
        <w:spacing w:after="0" w:before="0" w:line="240" w:lineRule="auto"/>
        <w:jc w:val="both"/>
        <w:rPr/>
      </w:pPr>
      <w:r w:rsidDel="00000000" w:rsidR="00000000" w:rsidRPr="00000000">
        <w:rPr>
          <w:rtl w:val="0"/>
        </w:rPr>
      </w:r>
    </w:p>
    <w:p w:rsidR="00000000" w:rsidDel="00000000" w:rsidP="00000000" w:rsidRDefault="00000000" w:rsidRPr="00000000" w14:paraId="00000093">
      <w:pPr>
        <w:widowControl w:val="0"/>
        <w:spacing w:after="0" w:before="0" w:line="240" w:lineRule="auto"/>
        <w:jc w:val="both"/>
        <w:rPr/>
      </w:pPr>
      <w:r w:rsidDel="00000000" w:rsidR="00000000" w:rsidRPr="00000000">
        <w:rPr>
          <w:rtl w:val="0"/>
        </w:rPr>
        <w:t xml:space="preserve">concepto mismo de campesino tal como lo ha sugerido la Corte Constitucional en defensa de sus derechos y la no discriminación, en donde tal concepción se circunscribe mediante un vínculo rural muy amplio de tal suerte que lo urbano y lo rural en lugar de ser incompatibles deben ser por el contrario  una relación cada vez más estrecha, la formación académica y la generación de ingresos </w:t>
      </w:r>
    </w:p>
    <w:p w:rsidR="00000000" w:rsidDel="00000000" w:rsidP="00000000" w:rsidRDefault="00000000" w:rsidRPr="00000000" w14:paraId="00000094">
      <w:pPr>
        <w:widowControl w:val="0"/>
        <w:spacing w:after="0" w:before="0" w:line="240" w:lineRule="auto"/>
        <w:jc w:val="both"/>
        <w:rPr/>
      </w:pPr>
      <w:r w:rsidDel="00000000" w:rsidR="00000000" w:rsidRPr="00000000">
        <w:rPr>
          <w:rtl w:val="0"/>
        </w:rPr>
      </w:r>
    </w:p>
    <w:p w:rsidR="00000000" w:rsidDel="00000000" w:rsidP="00000000" w:rsidRDefault="00000000" w:rsidRPr="00000000" w14:paraId="00000095">
      <w:pPr>
        <w:widowControl w:val="0"/>
        <w:spacing w:after="0" w:before="0" w:line="240" w:lineRule="auto"/>
        <w:jc w:val="both"/>
        <w:rPr/>
      </w:pPr>
      <w:r w:rsidDel="00000000" w:rsidR="00000000" w:rsidRPr="00000000">
        <w:rPr>
          <w:rtl w:val="0"/>
        </w:rPr>
        <w:t xml:space="preserve">adicionales o distintos al agro como soporte del sostenimiento familiar campesino tampoco son incompatibles ni excluyentes, con tal de que el vínculo rural haya permanecido intacto como soporte de esa vocación campesina. </w:t>
      </w:r>
    </w:p>
    <w:p w:rsidR="00000000" w:rsidDel="00000000" w:rsidP="00000000" w:rsidRDefault="00000000" w:rsidRPr="00000000" w14:paraId="00000096">
      <w:pPr>
        <w:widowControl w:val="0"/>
        <w:tabs>
          <w:tab w:val="left" w:leader="none" w:pos="2310"/>
        </w:tabs>
        <w:spacing w:after="0" w:before="0" w:line="240" w:lineRule="auto"/>
        <w:jc w:val="both"/>
        <w:rPr/>
      </w:pPr>
      <w:r w:rsidDel="00000000" w:rsidR="00000000" w:rsidRPr="00000000">
        <w:rPr>
          <w:rtl w:val="0"/>
        </w:rPr>
      </w:r>
    </w:p>
    <w:p w:rsidR="00000000" w:rsidDel="00000000" w:rsidP="00000000" w:rsidRDefault="00000000" w:rsidRPr="00000000" w14:paraId="00000097">
      <w:pPr>
        <w:widowControl w:val="0"/>
        <w:numPr>
          <w:ilvl w:val="0"/>
          <w:numId w:val="2"/>
        </w:numPr>
        <w:spacing w:after="0" w:before="0" w:line="240" w:lineRule="auto"/>
        <w:ind w:left="720" w:hanging="360"/>
        <w:jc w:val="both"/>
        <w:rPr>
          <w:b w:val="1"/>
        </w:rPr>
      </w:pPr>
      <w:r w:rsidDel="00000000" w:rsidR="00000000" w:rsidRPr="00000000">
        <w:rPr>
          <w:b w:val="1"/>
          <w:rtl w:val="0"/>
        </w:rPr>
        <w:t xml:space="preserve">Marco Normativo.</w:t>
      </w:r>
    </w:p>
    <w:p w:rsidR="00000000" w:rsidDel="00000000" w:rsidP="00000000" w:rsidRDefault="00000000" w:rsidRPr="00000000" w14:paraId="00000098">
      <w:pPr>
        <w:widowControl w:val="0"/>
        <w:spacing w:after="0" w:before="0" w:line="240" w:lineRule="auto"/>
        <w:jc w:val="both"/>
        <w:rPr>
          <w:b w:val="1"/>
        </w:rPr>
      </w:pPr>
      <w:r w:rsidDel="00000000" w:rsidR="00000000" w:rsidRPr="00000000">
        <w:rPr>
          <w:rtl w:val="0"/>
        </w:rPr>
      </w:r>
    </w:p>
    <w:p w:rsidR="00000000" w:rsidDel="00000000" w:rsidP="00000000" w:rsidRDefault="00000000" w:rsidRPr="00000000" w14:paraId="00000099">
      <w:pPr>
        <w:spacing w:after="0" w:line="240" w:lineRule="auto"/>
        <w:jc w:val="both"/>
        <w:rPr/>
      </w:pPr>
      <w:r w:rsidDel="00000000" w:rsidR="00000000" w:rsidRPr="00000000">
        <w:rPr>
          <w:rtl w:val="0"/>
        </w:rPr>
        <w:t xml:space="preserve">El presente proyecto de ley es conforme a nuestro  Ordenamiento Jurídico Colombiano y se sustenta en la siguiente normativa:</w:t>
      </w:r>
    </w:p>
    <w:p w:rsidR="00000000" w:rsidDel="00000000" w:rsidP="00000000" w:rsidRDefault="00000000" w:rsidRPr="00000000" w14:paraId="0000009A">
      <w:pPr>
        <w:spacing w:after="0" w:line="240" w:lineRule="auto"/>
        <w:jc w:val="both"/>
        <w:rPr/>
      </w:pPr>
      <w:r w:rsidDel="00000000" w:rsidR="00000000" w:rsidRPr="00000000">
        <w:rPr>
          <w:rtl w:val="0"/>
        </w:rPr>
      </w:r>
    </w:p>
    <w:p w:rsidR="00000000" w:rsidDel="00000000" w:rsidP="00000000" w:rsidRDefault="00000000" w:rsidRPr="00000000" w14:paraId="0000009B">
      <w:pPr>
        <w:spacing w:after="0" w:line="240" w:lineRule="auto"/>
        <w:jc w:val="both"/>
        <w:rPr/>
      </w:pPr>
      <w:r w:rsidDel="00000000" w:rsidR="00000000" w:rsidRPr="00000000">
        <w:rPr>
          <w:rtl w:val="0"/>
        </w:rPr>
        <w:t xml:space="preserve">En primer lugar, en el artículo 150-1 de la Constitución Política de Colombia establece: </w:t>
      </w:r>
    </w:p>
    <w:p w:rsidR="00000000" w:rsidDel="00000000" w:rsidP="00000000" w:rsidRDefault="00000000" w:rsidRPr="00000000" w14:paraId="0000009C">
      <w:pPr>
        <w:spacing w:after="0" w:line="240" w:lineRule="auto"/>
        <w:jc w:val="both"/>
        <w:rPr/>
      </w:pPr>
      <w:r w:rsidDel="00000000" w:rsidR="00000000" w:rsidRPr="00000000">
        <w:rPr>
          <w:rtl w:val="0"/>
        </w:rPr>
      </w:r>
    </w:p>
    <w:p w:rsidR="00000000" w:rsidDel="00000000" w:rsidP="00000000" w:rsidRDefault="00000000" w:rsidRPr="00000000" w14:paraId="0000009D">
      <w:pPr>
        <w:spacing w:after="0" w:line="240" w:lineRule="auto"/>
        <w:jc w:val="both"/>
        <w:rPr/>
      </w:pPr>
      <w:r w:rsidDel="00000000" w:rsidR="00000000" w:rsidRPr="00000000">
        <w:rPr>
          <w:rtl w:val="0"/>
        </w:rPr>
        <w:t xml:space="preserve">“</w:t>
      </w:r>
      <w:r w:rsidDel="00000000" w:rsidR="00000000" w:rsidRPr="00000000">
        <w:rPr>
          <w:i w:val="1"/>
          <w:rtl w:val="0"/>
        </w:rPr>
        <w:t xml:space="preserve">Corresponde al Congreso hacer las leyes. Por medio de ellas ejerce las siguientes funciones: 1. Interpretar, reformar y derogar las leyes.</w:t>
      </w:r>
      <w:r w:rsidDel="00000000" w:rsidR="00000000" w:rsidRPr="00000000">
        <w:rPr>
          <w:rtl w:val="0"/>
        </w:rPr>
      </w:r>
    </w:p>
    <w:p w:rsidR="00000000" w:rsidDel="00000000" w:rsidP="00000000" w:rsidRDefault="00000000" w:rsidRPr="00000000" w14:paraId="0000009E">
      <w:pPr>
        <w:spacing w:after="0" w:line="240" w:lineRule="auto"/>
        <w:jc w:val="both"/>
        <w:rPr/>
      </w:pPr>
      <w:r w:rsidDel="00000000" w:rsidR="00000000" w:rsidRPr="00000000">
        <w:rPr>
          <w:rtl w:val="0"/>
        </w:rPr>
      </w:r>
    </w:p>
    <w:p w:rsidR="00000000" w:rsidDel="00000000" w:rsidP="00000000" w:rsidRDefault="00000000" w:rsidRPr="00000000" w14:paraId="0000009F">
      <w:pPr>
        <w:spacing w:after="0" w:line="240" w:lineRule="auto"/>
        <w:jc w:val="both"/>
        <w:rPr>
          <w:i w:val="1"/>
          <w:color w:val="4b4949"/>
          <w:sz w:val="20"/>
          <w:szCs w:val="20"/>
        </w:rPr>
      </w:pPr>
      <w:r w:rsidDel="00000000" w:rsidR="00000000" w:rsidRPr="00000000">
        <w:rPr>
          <w:rtl w:val="0"/>
        </w:rPr>
        <w:t xml:space="preserve">Respecto a leyes sobre el campesino, la Honorable Corte Constitucional ha tenido la oportunidad de pronunciarse en diversas oportunidades encontrándolas ajustadas a la Constitución. Es así como la</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Calibri" w:cs="Calibri" w:eastAsia="Calibri" w:hAnsi="Calibri"/>
          <w:color w:val="000000"/>
          <w:sz w:val="24"/>
          <w:szCs w:val="24"/>
          <w:rtl w:val="0"/>
        </w:rPr>
        <w:t xml:space="preserve">Sala Plena en las sentencias C-077 de 2017 y SU-213 de 2021 determinó que </w:t>
      </w:r>
      <w:r w:rsidDel="00000000" w:rsidR="00000000" w:rsidRPr="00000000">
        <w:rPr>
          <w:rFonts w:ascii="Calibri" w:cs="Calibri" w:eastAsia="Calibri" w:hAnsi="Calibri"/>
          <w:i w:val="1"/>
          <w:color w:val="000000"/>
          <w:sz w:val="24"/>
          <w:szCs w:val="24"/>
          <w:rtl w:val="0"/>
        </w:rPr>
        <w:t xml:space="preserve">“algunos segmentos de la población campesina ya han sido considerados por la jurisprudencia, por sí mismos, como población vulnerable que merece una especial protección constitucional. Así ocurre, por ejemplo, con la población desplazada por la violencia, las madres cabeza de familia, los menores, el adulto mayor”.</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A0">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A1">
      <w:pPr>
        <w:shd w:fill="ffffff" w:val="clear"/>
        <w:spacing w:after="0" w:line="240" w:lineRule="auto"/>
        <w:jc w:val="both"/>
        <w:rPr>
          <w:color w:val="2d2d2d"/>
          <w:sz w:val="24"/>
          <w:szCs w:val="24"/>
        </w:rPr>
      </w:pPr>
      <w:r w:rsidDel="00000000" w:rsidR="00000000" w:rsidRPr="00000000">
        <w:rPr>
          <w:rFonts w:ascii="Calibri" w:cs="Calibri" w:eastAsia="Calibri" w:hAnsi="Calibri"/>
          <w:color w:val="000000"/>
          <w:sz w:val="24"/>
          <w:szCs w:val="24"/>
          <w:rtl w:val="0"/>
        </w:rPr>
        <w:t xml:space="preserve">En este contexto, la Sala Plena ha afirmado que </w:t>
      </w:r>
      <w:r w:rsidDel="00000000" w:rsidR="00000000" w:rsidRPr="00000000">
        <w:rPr>
          <w:rFonts w:ascii="Calibri" w:cs="Calibri" w:eastAsia="Calibri" w:hAnsi="Calibri"/>
          <w:i w:val="1"/>
          <w:color w:val="000000"/>
          <w:sz w:val="24"/>
          <w:szCs w:val="24"/>
          <w:rtl w:val="0"/>
        </w:rPr>
        <w:t xml:space="preserve">“nuestro sistema jurídico establece a favor de los campesinos y trabajadores agrarios, en tanto sujetos de especial protección constitucional, una serie de derechos de los que gozan de manera preferente, buscando así superar la situación de vulnerabilidad y marginalización en la que se encuentran</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color w:val="2d2d2d"/>
          <w:sz w:val="24"/>
          <w:szCs w:val="24"/>
          <w:rtl w:val="0"/>
        </w:rPr>
        <w:t xml:space="preserve"> </w:t>
      </w:r>
    </w:p>
    <w:p w:rsidR="00000000" w:rsidDel="00000000" w:rsidP="00000000" w:rsidRDefault="00000000" w:rsidRPr="00000000" w14:paraId="000000A2">
      <w:pPr>
        <w:shd w:fill="ffffff" w:val="clear"/>
        <w:spacing w:after="0" w:line="240" w:lineRule="auto"/>
        <w:jc w:val="both"/>
        <w:rPr>
          <w:color w:val="2d2d2d"/>
          <w:sz w:val="24"/>
          <w:szCs w:val="24"/>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A3">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En esta misma línea, ha afirmado que </w:t>
      </w:r>
      <w:r w:rsidDel="00000000" w:rsidR="00000000" w:rsidRPr="00000000">
        <w:rPr>
          <w:rFonts w:ascii="Calibri" w:cs="Calibri" w:eastAsia="Calibri" w:hAnsi="Calibri"/>
          <w:i w:val="1"/>
          <w:color w:val="000000"/>
          <w:sz w:val="24"/>
          <w:szCs w:val="24"/>
          <w:rtl w:val="0"/>
        </w:rPr>
        <w:t xml:space="preserve">“los campesinos son sujetos de especial protección que han permanecido invisibilizados históricamente y que viven en condiciones de vulnerabilidad”</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i w:val="1"/>
          <w:color w:val="000000"/>
          <w:sz w:val="24"/>
          <w:szCs w:val="24"/>
          <w:rtl w:val="0"/>
        </w:rPr>
        <w:t xml:space="preserve"> </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A4">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A5">
      <w:pPr>
        <w:shd w:fill="ffffff" w:val="clear"/>
        <w:spacing w:after="0" w:line="240" w:lineRule="auto"/>
        <w:jc w:val="both"/>
        <w:rPr>
          <w:color w:val="2d2d2d"/>
          <w:sz w:val="24"/>
          <w:szCs w:val="24"/>
        </w:rPr>
      </w:pPr>
      <w:r w:rsidDel="00000000" w:rsidR="00000000" w:rsidRPr="00000000">
        <w:rPr>
          <w:rFonts w:ascii="Calibri" w:cs="Calibri" w:eastAsia="Calibri" w:hAnsi="Calibri"/>
          <w:color w:val="000000"/>
          <w:sz w:val="24"/>
          <w:szCs w:val="24"/>
          <w:rtl w:val="0"/>
        </w:rPr>
        <w:t xml:space="preserve">En este sentido, respecto del artículo 64 superior, se puede colegirse </w:t>
      </w:r>
      <w:r w:rsidDel="00000000" w:rsidR="00000000" w:rsidRPr="00000000">
        <w:rPr>
          <w:rFonts w:ascii="Calibri" w:cs="Calibri" w:eastAsia="Calibri" w:hAnsi="Calibri"/>
          <w:i w:val="1"/>
          <w:color w:val="000000"/>
          <w:sz w:val="24"/>
          <w:szCs w:val="24"/>
          <w:rtl w:val="0"/>
        </w:rPr>
        <w:t xml:space="preserve">el derecho de la población agraria a tener una</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i w:val="1"/>
          <w:color w:val="000000"/>
          <w:sz w:val="24"/>
          <w:szCs w:val="24"/>
          <w:rtl w:val="0"/>
        </w:rPr>
        <w:t xml:space="preserve">calidad de vida</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i w:val="1"/>
          <w:color w:val="000000"/>
          <w:sz w:val="24"/>
          <w:szCs w:val="24"/>
          <w:rtl w:val="0"/>
        </w:rPr>
        <w:t xml:space="preserve">adecuada</w:t>
      </w:r>
      <w:r w:rsidDel="00000000" w:rsidR="00000000" w:rsidRPr="00000000">
        <w:rPr>
          <w:rFonts w:ascii="Calibri" w:cs="Calibri" w:eastAsia="Calibri" w:hAnsi="Calibri"/>
          <w:color w:val="000000"/>
          <w:sz w:val="24"/>
          <w:szCs w:val="24"/>
          <w:rtl w:val="0"/>
        </w:rPr>
        <w:t xml:space="preserve">, así como el derecho al territorio</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color w:val="2d2d2d"/>
          <w:sz w:val="24"/>
          <w:szCs w:val="24"/>
          <w:rtl w:val="0"/>
        </w:rPr>
        <w:t xml:space="preserve"> </w:t>
      </w:r>
    </w:p>
    <w:p w:rsidR="00000000" w:rsidDel="00000000" w:rsidP="00000000" w:rsidRDefault="00000000" w:rsidRPr="00000000" w14:paraId="000000A6">
      <w:pPr>
        <w:spacing w:after="0" w:line="240" w:lineRule="auto"/>
        <w:jc w:val="both"/>
        <w:rPr>
          <w:color w:val="2d2d2d"/>
          <w:sz w:val="24"/>
          <w:szCs w:val="24"/>
        </w:rPr>
      </w:pP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A7">
      <w:pPr>
        <w:spacing w:after="0" w:line="240" w:lineRule="auto"/>
        <w:jc w:val="both"/>
        <w:rPr>
          <w:rFonts w:ascii="Calibri" w:cs="Calibri" w:eastAsia="Calibri" w:hAnsi="Calibri"/>
          <w:i w:val="1"/>
          <w:color w:val="000000"/>
          <w:sz w:val="24"/>
          <w:szCs w:val="24"/>
        </w:rPr>
      </w:pPr>
      <w:r w:rsidDel="00000000" w:rsidR="00000000" w:rsidRPr="00000000">
        <w:rPr>
          <w:rFonts w:ascii="Calibri" w:cs="Calibri" w:eastAsia="Calibri" w:hAnsi="Calibri"/>
          <w:color w:val="000000"/>
          <w:sz w:val="24"/>
          <w:szCs w:val="24"/>
          <w:rtl w:val="0"/>
        </w:rPr>
        <w:t xml:space="preserve">Por otro laso la Ley 731 de 2002 dictó </w:t>
      </w:r>
      <w:r w:rsidDel="00000000" w:rsidR="00000000" w:rsidRPr="00000000">
        <w:rPr>
          <w:rFonts w:ascii="Calibri" w:cs="Calibri" w:eastAsia="Calibri" w:hAnsi="Calibri"/>
          <w:i w:val="1"/>
          <w:color w:val="000000"/>
          <w:sz w:val="24"/>
          <w:szCs w:val="24"/>
          <w:rtl w:val="0"/>
        </w:rPr>
        <w:t xml:space="preserve">“normas para favorecer a las mujeres rurales”</w:t>
      </w:r>
      <w:r w:rsidDel="00000000" w:rsidR="00000000" w:rsidRPr="00000000">
        <w:rPr>
          <w:rFonts w:ascii="Calibri" w:cs="Calibri" w:eastAsia="Calibri" w:hAnsi="Calibri"/>
          <w:color w:val="000000"/>
          <w:sz w:val="24"/>
          <w:szCs w:val="24"/>
          <w:rtl w:val="0"/>
        </w:rPr>
        <w:t xml:space="preserve"> y en tal sentido buscó </w:t>
      </w:r>
      <w:r w:rsidDel="00000000" w:rsidR="00000000" w:rsidRPr="00000000">
        <w:rPr>
          <w:rFonts w:ascii="Calibri" w:cs="Calibri" w:eastAsia="Calibri" w:hAnsi="Calibri"/>
          <w:i w:val="1"/>
          <w:color w:val="000000"/>
          <w:sz w:val="24"/>
          <w:szCs w:val="24"/>
          <w:rtl w:val="0"/>
        </w:rPr>
        <w:t xml:space="preserve">“mejorar la calidad de vida de las mujeres rurales, priorizando las de bajos recursos y consagrar medidas específicas encaminadas a acelerar la equidad entre el hombre y la mujer rural”.</w:t>
      </w:r>
      <w:r w:rsidDel="00000000" w:rsidR="00000000" w:rsidRPr="00000000">
        <w:rPr>
          <w:rFonts w:ascii="Calibri" w:cs="Calibri" w:eastAsia="Calibri" w:hAnsi="Calibri"/>
          <w:color w:val="000000"/>
          <w:sz w:val="24"/>
          <w:szCs w:val="24"/>
          <w:rtl w:val="0"/>
        </w:rPr>
        <w:t xml:space="preserve"> Para los efectos de esta ley, se concibió a la mujer rural como aquella que </w:t>
      </w:r>
      <w:r w:rsidDel="00000000" w:rsidR="00000000" w:rsidRPr="00000000">
        <w:rPr>
          <w:rFonts w:ascii="Calibri" w:cs="Calibri" w:eastAsia="Calibri" w:hAnsi="Calibri"/>
          <w:i w:val="1"/>
          <w:color w:val="000000"/>
          <w:sz w:val="24"/>
          <w:szCs w:val="24"/>
          <w:rtl w:val="0"/>
        </w:rPr>
        <w:t xml:space="preserve">“sin distingo de ninguna naturaleza e independientemente del lugar donde </w:t>
      </w:r>
    </w:p>
    <w:p w:rsidR="00000000" w:rsidDel="00000000" w:rsidP="00000000" w:rsidRDefault="00000000" w:rsidRPr="00000000" w14:paraId="000000A8">
      <w:pPr>
        <w:spacing w:after="0" w:line="240" w:lineRule="auto"/>
        <w:jc w:val="both"/>
        <w:rPr>
          <w:i w:val="1"/>
          <w:sz w:val="24"/>
          <w:szCs w:val="24"/>
        </w:rPr>
      </w:pPr>
      <w:r w:rsidDel="00000000" w:rsidR="00000000" w:rsidRPr="00000000">
        <w:rPr>
          <w:rtl w:val="0"/>
        </w:rPr>
      </w:r>
    </w:p>
    <w:p w:rsidR="00000000" w:rsidDel="00000000" w:rsidP="00000000" w:rsidRDefault="00000000" w:rsidRPr="00000000" w14:paraId="000000A9">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i w:val="1"/>
          <w:color w:val="000000"/>
          <w:sz w:val="24"/>
          <w:szCs w:val="24"/>
          <w:rtl w:val="0"/>
        </w:rPr>
        <w:t xml:space="preserve">viva, su actividad productiva está relacionada directamente con lo rural. </w:t>
      </w:r>
      <w:r w:rsidDel="00000000" w:rsidR="00000000" w:rsidRPr="00000000">
        <w:rPr>
          <w:rFonts w:ascii="Calibri" w:cs="Calibri" w:eastAsia="Calibri" w:hAnsi="Calibri"/>
          <w:color w:val="000000"/>
          <w:sz w:val="24"/>
          <w:szCs w:val="24"/>
          <w:rtl w:val="0"/>
        </w:rPr>
        <w:t xml:space="preserve">De este ordenamiento, cabe destacar la definición de la actividad rural como aquella que comprende las labores agropecuarias, forestales, pesqueras y mineras, así como otras actividades </w:t>
      </w:r>
      <w:r w:rsidDel="00000000" w:rsidR="00000000" w:rsidRPr="00000000">
        <w:rPr>
          <w:rFonts w:ascii="Calibri" w:cs="Calibri" w:eastAsia="Calibri" w:hAnsi="Calibri"/>
          <w:i w:val="1"/>
          <w:color w:val="000000"/>
          <w:sz w:val="24"/>
          <w:szCs w:val="24"/>
          <w:rtl w:val="0"/>
        </w:rPr>
        <w:t xml:space="preserve">“no tradicionales”</w:t>
      </w:r>
      <w:r w:rsidDel="00000000" w:rsidR="00000000" w:rsidRPr="00000000">
        <w:rPr>
          <w:rFonts w:ascii="Calibri" w:cs="Calibri" w:eastAsia="Calibri" w:hAnsi="Calibri"/>
          <w:color w:val="000000"/>
          <w:sz w:val="24"/>
          <w:szCs w:val="24"/>
          <w:rtl w:val="0"/>
        </w:rPr>
        <w:t xml:space="preserve"> como el desarrollo de agroindustrias y microempresas, e incluso la integración a cadenas agroproductivas y comerciales en todas sus expresiones </w:t>
      </w:r>
    </w:p>
    <w:p w:rsidR="00000000" w:rsidDel="00000000" w:rsidP="00000000" w:rsidRDefault="00000000" w:rsidRPr="00000000" w14:paraId="000000A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AB">
      <w:pPr>
        <w:spacing w:after="0" w:line="240" w:lineRule="auto"/>
        <w:jc w:val="both"/>
        <w:rPr>
          <w:rFonts w:ascii="Calibri" w:cs="Calibri" w:eastAsia="Calibri" w:hAnsi="Calibri"/>
          <w:i w:val="1"/>
          <w:color w:val="000000"/>
          <w:sz w:val="24"/>
          <w:szCs w:val="24"/>
        </w:rPr>
      </w:pPr>
      <w:r w:rsidDel="00000000" w:rsidR="00000000" w:rsidRPr="00000000">
        <w:rPr>
          <w:rFonts w:ascii="Calibri" w:cs="Calibri" w:eastAsia="Calibri" w:hAnsi="Calibri"/>
          <w:color w:val="000000"/>
          <w:sz w:val="24"/>
          <w:szCs w:val="24"/>
          <w:rtl w:val="0"/>
        </w:rPr>
        <w:t xml:space="preserve">organizativas, entre otras actividades. Cabe destacar la </w:t>
      </w:r>
      <w:r w:rsidDel="00000000" w:rsidR="00000000" w:rsidRPr="00000000">
        <w:rPr>
          <w:rFonts w:ascii="Calibri" w:cs="Calibri" w:eastAsia="Calibri" w:hAnsi="Calibri"/>
          <w:i w:val="1"/>
          <w:color w:val="000000"/>
          <w:sz w:val="24"/>
          <w:szCs w:val="24"/>
          <w:rtl w:val="0"/>
        </w:rPr>
        <w:t xml:space="preserve">perspectiva más amplia del concepto de la ruralidad</w:t>
      </w:r>
      <w:r w:rsidDel="00000000" w:rsidR="00000000" w:rsidRPr="00000000">
        <w:rPr>
          <w:rFonts w:ascii="Calibri" w:cs="Calibri" w:eastAsia="Calibri" w:hAnsi="Calibri"/>
          <w:color w:val="000000"/>
          <w:sz w:val="24"/>
          <w:szCs w:val="24"/>
          <w:rtl w:val="0"/>
        </w:rPr>
        <w:t xml:space="preserve"> contenida en su artículo 4º, que implica entender </w:t>
      </w:r>
      <w:r w:rsidDel="00000000" w:rsidR="00000000" w:rsidRPr="00000000">
        <w:rPr>
          <w:rFonts w:ascii="Calibri" w:cs="Calibri" w:eastAsia="Calibri" w:hAnsi="Calibri"/>
          <w:i w:val="1"/>
          <w:color w:val="000000"/>
          <w:sz w:val="24"/>
          <w:szCs w:val="24"/>
          <w:rtl w:val="0"/>
        </w:rPr>
        <w:t xml:space="preserve">“una relación </w:t>
      </w:r>
    </w:p>
    <w:p w:rsidR="00000000" w:rsidDel="00000000" w:rsidP="00000000" w:rsidRDefault="00000000" w:rsidRPr="00000000" w14:paraId="000000AC">
      <w:pPr>
        <w:spacing w:after="0" w:line="240" w:lineRule="auto"/>
        <w:jc w:val="both"/>
        <w:rPr>
          <w:rFonts w:ascii="Calibri" w:cs="Calibri" w:eastAsia="Calibri" w:hAnsi="Calibri"/>
          <w:i w:val="1"/>
          <w:color w:val="000000"/>
          <w:sz w:val="24"/>
          <w:szCs w:val="24"/>
        </w:rPr>
      </w:pPr>
      <w:r w:rsidDel="00000000" w:rsidR="00000000" w:rsidRPr="00000000">
        <w:rPr>
          <w:rtl w:val="0"/>
        </w:rPr>
      </w:r>
    </w:p>
    <w:p w:rsidR="00000000" w:rsidDel="00000000" w:rsidP="00000000" w:rsidRDefault="00000000" w:rsidRPr="00000000" w14:paraId="000000AD">
      <w:pPr>
        <w:spacing w:after="0" w:line="240" w:lineRule="auto"/>
        <w:jc w:val="both"/>
        <w:rPr>
          <w:rFonts w:ascii="Calibri" w:cs="Calibri" w:eastAsia="Calibri" w:hAnsi="Calibri"/>
          <w:color w:val="2d2d2d"/>
          <w:sz w:val="24"/>
          <w:szCs w:val="24"/>
        </w:rPr>
      </w:pPr>
      <w:r w:rsidDel="00000000" w:rsidR="00000000" w:rsidRPr="00000000">
        <w:rPr>
          <w:rFonts w:ascii="Calibri" w:cs="Calibri" w:eastAsia="Calibri" w:hAnsi="Calibri"/>
          <w:i w:val="1"/>
          <w:color w:val="000000"/>
          <w:sz w:val="24"/>
          <w:szCs w:val="24"/>
          <w:rtl w:val="0"/>
        </w:rPr>
        <w:t xml:space="preserve">cada vez más estrecha e interdependiente de lo rural con lo urbano, caracterizada por los vínculos que se establecen por la ubicación de la vivienda y el lugar de trabajo”</w:t>
      </w:r>
      <w:r w:rsidDel="00000000" w:rsidR="00000000" w:rsidRPr="00000000">
        <w:rPr>
          <w:rFonts w:ascii="Calibri" w:cs="Calibri" w:eastAsia="Calibri" w:hAnsi="Calibri"/>
          <w:color w:val="000000"/>
          <w:sz w:val="24"/>
          <w:szCs w:val="24"/>
          <w:rtl w:val="0"/>
        </w:rPr>
        <w:t xml:space="preserve">.</w:t>
      </w:r>
      <w:r w:rsidDel="00000000" w:rsidR="00000000" w:rsidRPr="00000000">
        <w:rPr>
          <w:rtl w:val="0"/>
        </w:rPr>
      </w:r>
    </w:p>
    <w:p w:rsidR="00000000" w:rsidDel="00000000" w:rsidP="00000000" w:rsidRDefault="00000000" w:rsidRPr="00000000" w14:paraId="000000AE">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AF">
      <w:pPr>
        <w:shd w:fill="ffffff" w:val="clea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En cuanto a la definición de lo que es mujer rural contenida en  la Ley 731 de 2002, tenemos la siguiente: </w:t>
      </w:r>
      <w:r w:rsidDel="00000000" w:rsidR="00000000" w:rsidRPr="00000000">
        <w:rPr>
          <w:rFonts w:ascii="Calibri" w:cs="Calibri" w:eastAsia="Calibri" w:hAnsi="Calibri"/>
          <w:i w:val="1"/>
          <w:color w:val="000000"/>
          <w:sz w:val="24"/>
          <w:szCs w:val="24"/>
          <w:rtl w:val="0"/>
        </w:rPr>
        <w:t xml:space="preserve">“es</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i w:val="1"/>
          <w:color w:val="000000"/>
          <w:sz w:val="24"/>
          <w:szCs w:val="24"/>
          <w:rtl w:val="0"/>
        </w:rPr>
        <w:t xml:space="preserve">toda aquella que sin distingo de ninguna naturaleza e independientemente del lugar donde viva, tiene una actividad productiva directamente relacionada con lo rural, incluso si dicha actividad no es reconocida por los sistemas de medición e información del Estado o no es remunerada”</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B0">
      <w:pPr>
        <w:shd w:fill="ffffff" w:val="clea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1">
      <w:pPr>
        <w:shd w:fill="ffffff" w:val="clear"/>
        <w:spacing w:after="0" w:line="240" w:lineRule="auto"/>
        <w:jc w:val="both"/>
        <w:rPr>
          <w:rFonts w:ascii="Calibri" w:cs="Calibri" w:eastAsia="Calibri" w:hAnsi="Calibri"/>
          <w:color w:val="2d2d2d"/>
          <w:sz w:val="24"/>
          <w:szCs w:val="24"/>
        </w:rPr>
      </w:pPr>
      <w:r w:rsidDel="00000000" w:rsidR="00000000" w:rsidRPr="00000000">
        <w:rPr>
          <w:rFonts w:ascii="Calibri" w:cs="Calibri" w:eastAsia="Calibri" w:hAnsi="Calibri"/>
          <w:color w:val="000000"/>
          <w:sz w:val="24"/>
          <w:szCs w:val="24"/>
          <w:rtl w:val="0"/>
        </w:rPr>
        <w:t xml:space="preserve">Así mismo, la Reforma Rural Integral RRI, Política Pública basada en el Acuerdo de Paz, busca</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Calibri" w:cs="Calibri" w:eastAsia="Calibri" w:hAnsi="Calibri"/>
          <w:i w:val="1"/>
          <w:color w:val="000000"/>
          <w:sz w:val="24"/>
          <w:szCs w:val="24"/>
          <w:rtl w:val="0"/>
        </w:rPr>
        <w:t xml:space="preserve">“erradicar la pobreza </w:t>
      </w:r>
      <w:r w:rsidDel="00000000" w:rsidR="00000000" w:rsidRPr="00000000">
        <w:rPr>
          <w:rFonts w:ascii="Calibri" w:cs="Calibri" w:eastAsia="Calibri" w:hAnsi="Calibri"/>
          <w:color w:val="000000"/>
          <w:sz w:val="24"/>
          <w:szCs w:val="24"/>
          <w:rtl w:val="0"/>
        </w:rPr>
        <w:t xml:space="preserve">y </w:t>
      </w:r>
      <w:r w:rsidDel="00000000" w:rsidR="00000000" w:rsidRPr="00000000">
        <w:rPr>
          <w:rFonts w:ascii="Calibri" w:cs="Calibri" w:eastAsia="Calibri" w:hAnsi="Calibri"/>
          <w:i w:val="1"/>
          <w:color w:val="000000"/>
          <w:sz w:val="24"/>
          <w:szCs w:val="24"/>
          <w:rtl w:val="0"/>
        </w:rPr>
        <w:t xml:space="preserve">la satisfacción plena de las necesidades de la ciudadanía en zonas rurales”</w:t>
      </w:r>
      <w:r w:rsidDel="00000000" w:rsidR="00000000" w:rsidRPr="00000000">
        <w:rPr>
          <w:rFonts w:ascii="Calibri" w:cs="Calibri" w:eastAsia="Calibri" w:hAnsi="Calibri"/>
          <w:color w:val="000000"/>
          <w:sz w:val="24"/>
          <w:szCs w:val="24"/>
          <w:rtl w:val="0"/>
        </w:rPr>
        <w:t xml:space="preserve">, de tal manera que </w:t>
      </w:r>
      <w:r w:rsidDel="00000000" w:rsidR="00000000" w:rsidRPr="00000000">
        <w:rPr>
          <w:rFonts w:ascii="Calibri" w:cs="Calibri" w:eastAsia="Calibri" w:hAnsi="Calibri"/>
          <w:i w:val="1"/>
          <w:color w:val="000000"/>
          <w:sz w:val="24"/>
          <w:szCs w:val="24"/>
          <w:rtl w:val="0"/>
        </w:rPr>
        <w:t xml:space="preserve">“se alcance la convergencia entre la calidad de vida urbana y rural. A</w:t>
      </w:r>
      <w:r w:rsidDel="00000000" w:rsidR="00000000" w:rsidRPr="00000000">
        <w:rPr>
          <w:rFonts w:ascii="Calibri" w:cs="Calibri" w:eastAsia="Calibri" w:hAnsi="Calibri"/>
          <w:color w:val="000000"/>
          <w:sz w:val="24"/>
          <w:szCs w:val="24"/>
          <w:rtl w:val="0"/>
        </w:rPr>
        <w:t xml:space="preserve">demás, dentro de esta misma política se incluyó el objetivo de mejorar la educación rural con la finalidad de que, de forma concomitante a estas políticas de acceso a tierras, se mejore </w:t>
      </w:r>
      <w:r w:rsidDel="00000000" w:rsidR="00000000" w:rsidRPr="00000000">
        <w:rPr>
          <w:rFonts w:ascii="Calibri" w:cs="Calibri" w:eastAsia="Calibri" w:hAnsi="Calibri"/>
          <w:i w:val="1"/>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[l]</w:t>
      </w:r>
      <w:r w:rsidDel="00000000" w:rsidR="00000000" w:rsidRPr="00000000">
        <w:rPr>
          <w:rFonts w:ascii="Calibri" w:cs="Calibri" w:eastAsia="Calibri" w:hAnsi="Calibri"/>
          <w:i w:val="1"/>
          <w:color w:val="000000"/>
          <w:sz w:val="24"/>
          <w:szCs w:val="24"/>
          <w:rtl w:val="0"/>
        </w:rPr>
        <w:t xml:space="preserve">a disponibilidad de becas con créditos condonables para el acceso de hombres y mujeres rurales más pobres a servicios de capacitación técnica, tecnológica y universitaria”</w:t>
      </w:r>
      <w:r w:rsidDel="00000000" w:rsidR="00000000" w:rsidRPr="00000000">
        <w:rPr>
          <w:rFonts w:ascii="Calibri" w:cs="Calibri" w:eastAsia="Calibri" w:hAnsi="Calibri"/>
          <w:color w:val="000000"/>
          <w:sz w:val="24"/>
          <w:szCs w:val="24"/>
          <w:rtl w:val="0"/>
        </w:rPr>
        <w:t xml:space="preserve">.</w:t>
      </w:r>
      <w:r w:rsidDel="00000000" w:rsidR="00000000" w:rsidRPr="00000000">
        <w:rPr>
          <w:rtl w:val="0"/>
        </w:rPr>
      </w:r>
    </w:p>
    <w:p w:rsidR="00000000" w:rsidDel="00000000" w:rsidP="00000000" w:rsidRDefault="00000000" w:rsidRPr="00000000" w14:paraId="000000B2">
      <w:pPr>
        <w:shd w:fill="ffffff" w:val="clear"/>
        <w:spacing w:after="0" w:line="240" w:lineRule="auto"/>
        <w:jc w:val="both"/>
        <w:rPr>
          <w:color w:val="2d2d2d"/>
          <w:sz w:val="24"/>
          <w:szCs w:val="24"/>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B3">
      <w:pPr>
        <w:spacing w:after="0" w:line="240" w:lineRule="auto"/>
        <w:jc w:val="both"/>
        <w:rPr>
          <w:rFonts w:ascii="Calibri" w:cs="Calibri" w:eastAsia="Calibri" w:hAnsi="Calibri"/>
          <w:color w:val="000000"/>
          <w:sz w:val="24"/>
          <w:szCs w:val="24"/>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Calibri" w:cs="Calibri" w:eastAsia="Calibri" w:hAnsi="Calibri"/>
          <w:color w:val="000000"/>
          <w:sz w:val="24"/>
          <w:szCs w:val="24"/>
          <w:rtl w:val="0"/>
        </w:rPr>
        <w:t xml:space="preserve">Con relación a la política de mejorar en la calidad de la educación para la población rural, se previó además </w:t>
      </w:r>
      <w:r w:rsidDel="00000000" w:rsidR="00000000" w:rsidRPr="00000000">
        <w:rPr>
          <w:rFonts w:ascii="Calibri" w:cs="Calibri" w:eastAsia="Calibri" w:hAnsi="Calibri"/>
          <w:i w:val="1"/>
          <w:color w:val="000000"/>
          <w:sz w:val="24"/>
          <w:szCs w:val="24"/>
          <w:rtl w:val="0"/>
        </w:rPr>
        <w:t xml:space="preserve">“el incremento progresivo de los cupos técnicos, tecnológicos y universitarios en las zonas rurales, con acceso equitativo para hombres y mujeres (…) se tomarán medidas especiales para incentivar el acceso y permanencia de las mujeres rurales”</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B4">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5">
      <w:pPr>
        <w:shd w:fill="ffffff" w:val="clear"/>
        <w:spacing w:after="0" w:line="240" w:lineRule="auto"/>
        <w:jc w:val="both"/>
        <w:rPr>
          <w:rFonts w:ascii="Calibri" w:cs="Calibri" w:eastAsia="Calibri" w:hAnsi="Calibri"/>
          <w:color w:val="000000"/>
          <w:sz w:val="24"/>
          <w:szCs w:val="24"/>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Calibri" w:cs="Calibri" w:eastAsia="Calibri" w:hAnsi="Calibri"/>
          <w:color w:val="000000"/>
          <w:sz w:val="24"/>
          <w:szCs w:val="24"/>
          <w:rtl w:val="0"/>
        </w:rPr>
        <w:t xml:space="preserve">Por último se resalta la precisión que realiza la Corte Constitucional en sentencia T-046 de 2023 (de donde se ha extraído gran parte de los apartes anteriores), sobre la no existencia de la definición de manera taxativa del concepto de campesino en nuestro ordenamiento legal colombiano, por lo que recomienda tener en cuenta  como mínimo los siguientes elementos:</w:t>
      </w:r>
    </w:p>
    <w:p w:rsidR="00000000" w:rsidDel="00000000" w:rsidP="00000000" w:rsidRDefault="00000000" w:rsidRPr="00000000" w14:paraId="000000B6">
      <w:pPr>
        <w:spacing w:after="0" w:line="240" w:lineRule="auto"/>
        <w:ind w:left="283" w:right="283" w:hanging="567"/>
        <w:jc w:val="both"/>
        <w:rPr>
          <w:rFonts w:ascii="Calibri" w:cs="Calibri" w:eastAsia="Calibri" w:hAnsi="Calibri"/>
          <w:i w:val="1"/>
          <w:color w:val="000000"/>
          <w:sz w:val="24"/>
          <w:szCs w:val="24"/>
        </w:rPr>
      </w:pPr>
      <w:bookmarkStart w:colFirst="0" w:colLast="0" w:name="_heading=h.3znysh7" w:id="3"/>
      <w:bookmarkEnd w:id="3"/>
      <w:r w:rsidDel="00000000" w:rsidR="00000000" w:rsidRPr="00000000">
        <w:rPr>
          <w:rFonts w:ascii="Calibri" w:cs="Calibri" w:eastAsia="Calibri" w:hAnsi="Calibri"/>
          <w:i w:val="1"/>
          <w:color w:val="000000"/>
          <w:sz w:val="24"/>
          <w:szCs w:val="24"/>
          <w:rtl w:val="0"/>
        </w:rPr>
        <w:t xml:space="preserve">“(i)      Los campesinos son sujetos de especial protección constitucional en determinados escenarios, que se identifican en función del nivel de la marginalización y vulnerabilidad socioeconómica que ha afectado tradicionalmente a esta población, o </w:t>
      </w:r>
    </w:p>
    <w:p w:rsidR="00000000" w:rsidDel="00000000" w:rsidP="00000000" w:rsidRDefault="00000000" w:rsidRPr="00000000" w14:paraId="000000B7">
      <w:pPr>
        <w:spacing w:after="0" w:line="240" w:lineRule="auto"/>
        <w:ind w:left="283" w:right="283" w:hanging="567"/>
        <w:jc w:val="both"/>
        <w:rPr>
          <w:i w:val="1"/>
          <w:sz w:val="24"/>
          <w:szCs w:val="24"/>
        </w:rPr>
      </w:pPr>
      <w:bookmarkStart w:colFirst="0" w:colLast="0" w:name="_heading=h.6pxx5rs0t329" w:id="4"/>
      <w:bookmarkEnd w:id="4"/>
      <w:r w:rsidDel="00000000" w:rsidR="00000000" w:rsidRPr="00000000">
        <w:rPr>
          <w:rtl w:val="0"/>
        </w:rPr>
      </w:r>
    </w:p>
    <w:p w:rsidR="00000000" w:rsidDel="00000000" w:rsidP="00000000" w:rsidRDefault="00000000" w:rsidRPr="00000000" w14:paraId="000000B8">
      <w:pPr>
        <w:spacing w:after="0" w:line="240" w:lineRule="auto"/>
        <w:ind w:left="283" w:right="283" w:hanging="567"/>
        <w:jc w:val="both"/>
        <w:rPr>
          <w:i w:val="1"/>
          <w:sz w:val="24"/>
          <w:szCs w:val="24"/>
        </w:rPr>
      </w:pPr>
      <w:bookmarkStart w:colFirst="0" w:colLast="0" w:name="_heading=h.alqm83fucnpy" w:id="5"/>
      <w:bookmarkEnd w:id="5"/>
      <w:r w:rsidDel="00000000" w:rsidR="00000000" w:rsidRPr="00000000">
        <w:rPr>
          <w:rtl w:val="0"/>
        </w:rPr>
      </w:r>
    </w:p>
    <w:p w:rsidR="00000000" w:rsidDel="00000000" w:rsidP="00000000" w:rsidRDefault="00000000" w:rsidRPr="00000000" w14:paraId="000000B9">
      <w:pPr>
        <w:spacing w:after="0" w:line="240" w:lineRule="auto"/>
        <w:ind w:left="283" w:right="283" w:hanging="567"/>
        <w:jc w:val="both"/>
        <w:rPr>
          <w:rFonts w:ascii="Calibri" w:cs="Calibri" w:eastAsia="Calibri" w:hAnsi="Calibri"/>
          <w:i w:val="1"/>
          <w:color w:val="000000"/>
          <w:sz w:val="24"/>
          <w:szCs w:val="24"/>
        </w:rPr>
      </w:pPr>
      <w:bookmarkStart w:colFirst="0" w:colLast="0" w:name="_heading=h.ddy07zykhxwc" w:id="6"/>
      <w:bookmarkEnd w:id="6"/>
      <w:r w:rsidDel="00000000" w:rsidR="00000000" w:rsidRPr="00000000">
        <w:rPr>
          <w:rFonts w:ascii="Calibri" w:cs="Calibri" w:eastAsia="Calibri" w:hAnsi="Calibri"/>
          <w:i w:val="1"/>
          <w:color w:val="000000"/>
          <w:sz w:val="24"/>
          <w:szCs w:val="24"/>
          <w:rtl w:val="0"/>
        </w:rPr>
        <w:t xml:space="preserve">de las condiciones particulares del sujeto, tales como la situación de desplazamiento o cabeza de familia</w:t>
      </w:r>
      <w:hyperlink r:id="rId8">
        <w:r w:rsidDel="00000000" w:rsidR="00000000" w:rsidRPr="00000000">
          <w:rPr>
            <w:rFonts w:ascii="Calibri" w:cs="Calibri" w:eastAsia="Calibri" w:hAnsi="Calibri"/>
            <w:i w:val="1"/>
            <w:color w:val="000000"/>
            <w:sz w:val="24"/>
            <w:szCs w:val="24"/>
            <w:u w:val="single"/>
            <w:vertAlign w:val="superscript"/>
            <w:rtl w:val="0"/>
          </w:rPr>
          <w:t xml:space="preserve">[170]</w:t>
        </w:r>
      </w:hyperlink>
      <w:r w:rsidDel="00000000" w:rsidR="00000000" w:rsidRPr="00000000">
        <w:rPr>
          <w:rFonts w:ascii="Calibri" w:cs="Calibri" w:eastAsia="Calibri" w:hAnsi="Calibri"/>
          <w:i w:val="1"/>
          <w:color w:val="000000"/>
          <w:sz w:val="24"/>
          <w:szCs w:val="24"/>
          <w:rtl w:val="0"/>
        </w:rPr>
        <w:t xml:space="preserve">. </w:t>
      </w:r>
    </w:p>
    <w:p w:rsidR="00000000" w:rsidDel="00000000" w:rsidP="00000000" w:rsidRDefault="00000000" w:rsidRPr="00000000" w14:paraId="000000BA">
      <w:pPr>
        <w:spacing w:after="0" w:line="240" w:lineRule="auto"/>
        <w:ind w:left="283" w:right="283" w:hanging="567"/>
        <w:jc w:val="both"/>
        <w:rPr>
          <w:i w:val="1"/>
          <w:sz w:val="24"/>
          <w:szCs w:val="24"/>
        </w:rPr>
      </w:pPr>
      <w:bookmarkStart w:colFirst="0" w:colLast="0" w:name="_heading=h.1c469g1bdoww" w:id="7"/>
      <w:bookmarkEnd w:id="7"/>
      <w:r w:rsidDel="00000000" w:rsidR="00000000" w:rsidRPr="00000000">
        <w:rPr>
          <w:rtl w:val="0"/>
        </w:rPr>
      </w:r>
    </w:p>
    <w:p w:rsidR="00000000" w:rsidDel="00000000" w:rsidP="00000000" w:rsidRDefault="00000000" w:rsidRPr="00000000" w14:paraId="000000BB">
      <w:pPr>
        <w:spacing w:after="0" w:line="240" w:lineRule="auto"/>
        <w:ind w:left="283" w:right="283" w:hanging="567"/>
        <w:jc w:val="both"/>
        <w:rPr>
          <w:rFonts w:ascii="Calibri" w:cs="Calibri" w:eastAsia="Calibri" w:hAnsi="Calibri"/>
          <w:i w:val="1"/>
          <w:color w:val="2d2d2d"/>
          <w:sz w:val="24"/>
          <w:szCs w:val="24"/>
        </w:rPr>
      </w:pPr>
      <w:r w:rsidDel="00000000" w:rsidR="00000000" w:rsidRPr="00000000">
        <w:rPr>
          <w:rFonts w:ascii="Calibri" w:cs="Calibri" w:eastAsia="Calibri" w:hAnsi="Calibri"/>
          <w:i w:val="1"/>
          <w:color w:val="000000"/>
          <w:sz w:val="24"/>
          <w:szCs w:val="24"/>
          <w:rtl w:val="0"/>
        </w:rPr>
        <w:t xml:space="preserve">(ii)       Según lo establecido por la Declaración de la ONU sobre los Derechos de los Campesinos, este concepto se refiere a “toda persona que se dedique o pretenda dedicarse, ya sea de manera individual o en asociación con otras o como comunidad, a la producción agrícola en pequeña escala para subsistir o comerciar y que para ello recurra en gran medida, aunque no necesariamente en exclusiva, a la mano de obra de los miembros de su familia o su hogar y a otras formas no monetarias deorganización del trabajo, y que tenga un vínculo especial de dependencia y apego a la tierra”. </w:t>
      </w:r>
      <w:r w:rsidDel="00000000" w:rsidR="00000000" w:rsidRPr="00000000">
        <w:rPr>
          <w:rtl w:val="0"/>
        </w:rPr>
      </w:r>
    </w:p>
    <w:p w:rsidR="00000000" w:rsidDel="00000000" w:rsidP="00000000" w:rsidRDefault="00000000" w:rsidRPr="00000000" w14:paraId="000000BC">
      <w:pPr>
        <w:spacing w:after="0" w:line="240" w:lineRule="auto"/>
        <w:ind w:left="283" w:right="283" w:hanging="567"/>
        <w:jc w:val="both"/>
        <w:rPr>
          <w:rFonts w:ascii="Calibri" w:cs="Calibri" w:eastAsia="Calibri" w:hAnsi="Calibri"/>
          <w:i w:val="1"/>
          <w:color w:val="000000"/>
          <w:sz w:val="24"/>
          <w:szCs w:val="24"/>
        </w:rPr>
      </w:pPr>
      <w:r w:rsidDel="00000000" w:rsidR="00000000" w:rsidRPr="00000000">
        <w:rPr>
          <w:rtl w:val="0"/>
        </w:rPr>
      </w:r>
    </w:p>
    <w:p w:rsidR="00000000" w:rsidDel="00000000" w:rsidP="00000000" w:rsidRDefault="00000000" w:rsidRPr="00000000" w14:paraId="000000BD">
      <w:pPr>
        <w:spacing w:after="0" w:line="240" w:lineRule="auto"/>
        <w:ind w:left="283" w:right="283" w:hanging="567"/>
        <w:jc w:val="both"/>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(iii)     La anterior definición fue reiterada como un parámetro de interpretación en la sentencia C-300 de 2021, en la que además se hizo referencia al concepto adoptado por el DANE de forma conjunta con el Instituto Colombiano de Antropología e Historia -ICANH: “sujeto intercultural, que se identifica como tal, involucrado vitalmente en el trabajo directo con la tierra y la naturaleza, inmerso en formas de organización social basadas en el trabajo familiar y comunitario no remunerado o en la venta de su fuerza de trabajo”. </w:t>
      </w:r>
    </w:p>
    <w:p w:rsidR="00000000" w:rsidDel="00000000" w:rsidP="00000000" w:rsidRDefault="00000000" w:rsidRPr="00000000" w14:paraId="000000BE">
      <w:pPr>
        <w:spacing w:after="0" w:line="240" w:lineRule="auto"/>
        <w:ind w:left="283" w:right="283" w:hanging="567"/>
        <w:jc w:val="both"/>
        <w:rPr>
          <w:rFonts w:ascii="Calibri" w:cs="Calibri" w:eastAsia="Calibri" w:hAnsi="Calibri"/>
          <w:i w:val="1"/>
          <w:color w:val="2d2d2d"/>
          <w:sz w:val="24"/>
          <w:szCs w:val="24"/>
        </w:rPr>
      </w:pPr>
      <w:r w:rsidDel="00000000" w:rsidR="00000000" w:rsidRPr="00000000">
        <w:rPr>
          <w:rFonts w:ascii="Calibri" w:cs="Calibri" w:eastAsia="Calibri" w:hAnsi="Calibri"/>
          <w:i w:val="1"/>
          <w:color w:val="000000"/>
          <w:sz w:val="24"/>
          <w:szCs w:val="24"/>
          <w:rtl w:val="0"/>
        </w:rPr>
        <w:t xml:space="preserve">(iv)      De conformidad con lo previsto en la Ley 731 de 2002, la mujer rural es toda aquella que sin distingo de ninguna naturaleza e independientemente del lugar donde viva, tiene una actividad productiva directamente relacionada con lo rural, incluso si dicha actividad no es reconocida por los sistemas de medición e información del Estado o no es remunerada.</w:t>
      </w:r>
      <w:r w:rsidDel="00000000" w:rsidR="00000000" w:rsidRPr="00000000">
        <w:rPr>
          <w:rtl w:val="0"/>
        </w:rPr>
      </w:r>
    </w:p>
    <w:p w:rsidR="00000000" w:rsidDel="00000000" w:rsidP="00000000" w:rsidRDefault="00000000" w:rsidRPr="00000000" w14:paraId="000000BF">
      <w:pPr>
        <w:spacing w:after="0" w:line="240" w:lineRule="auto"/>
        <w:ind w:left="283" w:right="283" w:hanging="567"/>
        <w:jc w:val="both"/>
        <w:rPr>
          <w:rFonts w:ascii="Calibri" w:cs="Calibri" w:eastAsia="Calibri" w:hAnsi="Calibri"/>
          <w:i w:val="1"/>
          <w:color w:val="2d2d2d"/>
          <w:sz w:val="24"/>
          <w:szCs w:val="24"/>
        </w:rPr>
      </w:pPr>
      <w:r w:rsidDel="00000000" w:rsidR="00000000" w:rsidRPr="00000000">
        <w:rPr>
          <w:rFonts w:ascii="Calibri" w:cs="Calibri" w:eastAsia="Calibri" w:hAnsi="Calibri"/>
          <w:i w:val="1"/>
          <w:color w:val="000000"/>
          <w:sz w:val="24"/>
          <w:szCs w:val="24"/>
          <w:rtl w:val="0"/>
        </w:rPr>
        <w:t xml:space="preserve">(v)        De esta manera, en ejercicio de la sana crítica, el operador judicial podrá tomar en consideración los elementos que han llevado a calificar determinados sujetos como campesinos, como la calidad de pequeños productores o la explotación de la tierra para satisfacer las necesidades de la economía familiar, entre otros de los aspectos a que se ha hecho alusión.”</w:t>
      </w:r>
      <w:r w:rsidDel="00000000" w:rsidR="00000000" w:rsidRPr="00000000">
        <w:rPr>
          <w:rtl w:val="0"/>
        </w:rPr>
      </w:r>
    </w:p>
    <w:p w:rsidR="00000000" w:rsidDel="00000000" w:rsidP="00000000" w:rsidRDefault="00000000" w:rsidRPr="00000000" w14:paraId="000000C0">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C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Impacto Fiscal</w:t>
      </w:r>
    </w:p>
    <w:p w:rsidR="00000000" w:rsidDel="00000000" w:rsidP="00000000" w:rsidRDefault="00000000" w:rsidRPr="00000000" w14:paraId="000000C2">
      <w:pPr>
        <w:widowControl w:val="0"/>
        <w:spacing w:after="0" w:before="1" w:line="240" w:lineRule="auto"/>
        <w:ind w:left="360" w:firstLine="0"/>
        <w:jc w:val="both"/>
        <w:rPr>
          <w:b w:val="1"/>
        </w:rPr>
      </w:pPr>
      <w:r w:rsidDel="00000000" w:rsidR="00000000" w:rsidRPr="00000000">
        <w:rPr>
          <w:rtl w:val="0"/>
        </w:rPr>
      </w:r>
    </w:p>
    <w:p w:rsidR="00000000" w:rsidDel="00000000" w:rsidP="00000000" w:rsidRDefault="00000000" w:rsidRPr="00000000" w14:paraId="000000C3">
      <w:pPr>
        <w:widowControl w:val="0"/>
        <w:spacing w:after="0" w:before="0" w:line="240" w:lineRule="auto"/>
        <w:jc w:val="both"/>
        <w:rPr/>
      </w:pPr>
      <w:r w:rsidDel="00000000" w:rsidR="00000000" w:rsidRPr="00000000">
        <w:rPr>
          <w:rtl w:val="0"/>
        </w:rPr>
        <w:t xml:space="preserve">El artículo 7 de la Ley 819 de 2003 establece que “el impacto fiscal de cualquier proyecto de ley, ordenanza o acuerdo, que ordene gasto o que otorgue beneficios tributarios, deberá hacerse explícito y deberá ser compatible con el Marco Fiscal de Mediano Plazo” (Ley 819 de 2003, Art 7).</w:t>
      </w:r>
    </w:p>
    <w:p w:rsidR="00000000" w:rsidDel="00000000" w:rsidP="00000000" w:rsidRDefault="00000000" w:rsidRPr="00000000" w14:paraId="000000C4">
      <w:pPr>
        <w:widowControl w:val="0"/>
        <w:spacing w:after="0" w:before="0" w:line="240" w:lineRule="auto"/>
        <w:jc w:val="both"/>
        <w:rPr/>
      </w:pPr>
      <w:r w:rsidDel="00000000" w:rsidR="00000000" w:rsidRPr="00000000">
        <w:rPr>
          <w:rtl w:val="0"/>
        </w:rPr>
      </w:r>
    </w:p>
    <w:p w:rsidR="00000000" w:rsidDel="00000000" w:rsidP="00000000" w:rsidRDefault="00000000" w:rsidRPr="00000000" w14:paraId="000000C5">
      <w:pPr>
        <w:widowControl w:val="0"/>
        <w:spacing w:after="0" w:before="0" w:line="240" w:lineRule="auto"/>
        <w:jc w:val="both"/>
        <w:rPr/>
      </w:pPr>
      <w:r w:rsidDel="00000000" w:rsidR="00000000" w:rsidRPr="00000000">
        <w:rPr>
          <w:rtl w:val="0"/>
        </w:rPr>
        <w:t xml:space="preserve">Con el fin de dar cumplimiento al artículo citado con anterioridad, se deja constancia que la presente iniciativa legislativa no plantea un gasto adicional o una reducción de ingresos, por lo que no se hace necesario el concepto previo del Ministerio de Hacienda y Crédito Público. </w:t>
      </w:r>
    </w:p>
    <w:p w:rsidR="00000000" w:rsidDel="00000000" w:rsidP="00000000" w:rsidRDefault="00000000" w:rsidRPr="00000000" w14:paraId="000000C6">
      <w:pPr>
        <w:widowControl w:val="0"/>
        <w:spacing w:after="0" w:before="0" w:line="240" w:lineRule="auto"/>
        <w:jc w:val="both"/>
        <w:rPr>
          <w:b w:val="1"/>
        </w:rPr>
      </w:pPr>
      <w:r w:rsidDel="00000000" w:rsidR="00000000" w:rsidRPr="00000000">
        <w:rPr>
          <w:rtl w:val="0"/>
        </w:rPr>
      </w:r>
    </w:p>
    <w:p w:rsidR="00000000" w:rsidDel="00000000" w:rsidP="00000000" w:rsidRDefault="00000000" w:rsidRPr="00000000" w14:paraId="000000C7">
      <w:pPr>
        <w:widowControl w:val="0"/>
        <w:numPr>
          <w:ilvl w:val="0"/>
          <w:numId w:val="2"/>
        </w:numPr>
        <w:spacing w:after="0" w:before="0" w:line="240" w:lineRule="auto"/>
        <w:ind w:left="720" w:hanging="360"/>
        <w:jc w:val="both"/>
        <w:rPr>
          <w:b w:val="1"/>
        </w:rPr>
      </w:pPr>
      <w:r w:rsidDel="00000000" w:rsidR="00000000" w:rsidRPr="00000000">
        <w:rPr>
          <w:b w:val="1"/>
          <w:rtl w:val="0"/>
        </w:rPr>
        <w:t xml:space="preserve">Declaración de impedimentos de la Ley 2003 de 2019 que modifica el artículo 291 de la Ley 5 de 1992</w:t>
      </w:r>
    </w:p>
    <w:p w:rsidR="00000000" w:rsidDel="00000000" w:rsidP="00000000" w:rsidRDefault="00000000" w:rsidRPr="00000000" w14:paraId="000000C8">
      <w:pPr>
        <w:widowControl w:val="0"/>
        <w:spacing w:after="0" w:before="0" w:line="240" w:lineRule="auto"/>
        <w:ind w:left="720" w:firstLine="0"/>
        <w:jc w:val="both"/>
        <w:rPr>
          <w:b w:val="1"/>
        </w:rPr>
      </w:pPr>
      <w:r w:rsidDel="00000000" w:rsidR="00000000" w:rsidRPr="00000000">
        <w:rPr>
          <w:rtl w:val="0"/>
        </w:rPr>
      </w:r>
    </w:p>
    <w:p w:rsidR="00000000" w:rsidDel="00000000" w:rsidP="00000000" w:rsidRDefault="00000000" w:rsidRPr="00000000" w14:paraId="000000C9">
      <w:pPr>
        <w:widowControl w:val="0"/>
        <w:spacing w:after="0" w:before="0" w:line="240" w:lineRule="auto"/>
        <w:ind w:left="720" w:firstLine="0"/>
        <w:jc w:val="both"/>
        <w:rPr>
          <w:b w:val="1"/>
        </w:rPr>
      </w:pPr>
      <w:r w:rsidDel="00000000" w:rsidR="00000000" w:rsidRPr="00000000">
        <w:rPr>
          <w:rtl w:val="0"/>
        </w:rPr>
      </w:r>
    </w:p>
    <w:p w:rsidR="00000000" w:rsidDel="00000000" w:rsidP="00000000" w:rsidRDefault="00000000" w:rsidRPr="00000000" w14:paraId="000000CA">
      <w:pPr>
        <w:widowControl w:val="0"/>
        <w:spacing w:after="0" w:before="0" w:line="240" w:lineRule="auto"/>
        <w:ind w:left="720" w:firstLine="0"/>
        <w:jc w:val="both"/>
        <w:rPr>
          <w:b w:val="1"/>
        </w:rPr>
      </w:pPr>
      <w:r w:rsidDel="00000000" w:rsidR="00000000" w:rsidRPr="00000000">
        <w:rPr>
          <w:rtl w:val="0"/>
        </w:rPr>
      </w:r>
    </w:p>
    <w:p w:rsidR="00000000" w:rsidDel="00000000" w:rsidP="00000000" w:rsidRDefault="00000000" w:rsidRPr="00000000" w14:paraId="000000CB">
      <w:pPr>
        <w:widowControl w:val="0"/>
        <w:spacing w:after="0" w:before="0" w:line="240" w:lineRule="auto"/>
        <w:ind w:left="720" w:firstLine="0"/>
        <w:jc w:val="both"/>
        <w:rPr>
          <w:b w:val="1"/>
        </w:rPr>
      </w:pPr>
      <w:r w:rsidDel="00000000" w:rsidR="00000000" w:rsidRPr="00000000">
        <w:rPr>
          <w:rtl w:val="0"/>
        </w:rPr>
      </w:r>
    </w:p>
    <w:p w:rsidR="00000000" w:rsidDel="00000000" w:rsidP="00000000" w:rsidRDefault="00000000" w:rsidRPr="00000000" w14:paraId="000000CC">
      <w:pPr>
        <w:widowControl w:val="0"/>
        <w:spacing w:after="0" w:before="0" w:line="240" w:lineRule="auto"/>
        <w:ind w:left="-57" w:firstLine="0"/>
        <w:jc w:val="both"/>
        <w:rPr/>
      </w:pPr>
      <w:r w:rsidDel="00000000" w:rsidR="00000000" w:rsidRPr="00000000">
        <w:rPr>
          <w:rtl w:val="0"/>
        </w:rPr>
        <w:t xml:space="preserve">El presente Proyecto de Ley es de carácter general, sin embargo, en cumplimiento de la Ley 2003 de 2019, se hace la salvedad de que corresponde a la esfera privada de cada uno de los congresistas el examen del contenido del presente Proyecto de Ley, y de otros elementos que puedan derivarse o entenderse como generadores de conflicto de interés. Por lo anterior, lo aquí advertido no exonera a cada uno de los congresistas de examinar minuciosamente posibles conflictos de interés para conocer y votar este proyecto, y en caso de existir algún conflicto, su responsabilidad de manifestarlo al Congreso de la República, durante el trámite del mismo.</w:t>
      </w:r>
    </w:p>
    <w:p w:rsidR="00000000" w:rsidDel="00000000" w:rsidP="00000000" w:rsidRDefault="00000000" w:rsidRPr="00000000" w14:paraId="000000CD">
      <w:pPr>
        <w:widowControl w:val="0"/>
        <w:spacing w:after="0" w:before="0" w:line="240" w:lineRule="auto"/>
        <w:ind w:left="-57" w:firstLine="0"/>
        <w:jc w:val="both"/>
        <w:rPr/>
      </w:pPr>
      <w:r w:rsidDel="00000000" w:rsidR="00000000" w:rsidRPr="00000000">
        <w:rPr>
          <w:rtl w:val="0"/>
        </w:rPr>
      </w:r>
    </w:p>
    <w:p w:rsidR="00000000" w:rsidDel="00000000" w:rsidP="00000000" w:rsidRDefault="00000000" w:rsidRPr="00000000" w14:paraId="000000CE">
      <w:pPr>
        <w:widowControl w:val="0"/>
        <w:spacing w:after="0" w:before="0" w:line="240" w:lineRule="auto"/>
        <w:ind w:left="-57" w:firstLine="0"/>
        <w:jc w:val="both"/>
        <w:rPr/>
      </w:pPr>
      <w:r w:rsidDel="00000000" w:rsidR="00000000" w:rsidRPr="00000000">
        <w:rPr>
          <w:rtl w:val="0"/>
        </w:rPr>
      </w:r>
    </w:p>
    <w:p w:rsidR="00000000" w:rsidDel="00000000" w:rsidP="00000000" w:rsidRDefault="00000000" w:rsidRPr="00000000" w14:paraId="000000CF">
      <w:pPr>
        <w:widowControl w:val="0"/>
        <w:spacing w:after="0" w:before="0" w:line="240" w:lineRule="auto"/>
        <w:ind w:left="-57" w:firstLine="0"/>
        <w:jc w:val="both"/>
        <w:rPr/>
      </w:pPr>
      <w:r w:rsidDel="00000000" w:rsidR="00000000" w:rsidRPr="00000000">
        <w:rPr>
          <w:rtl w:val="0"/>
        </w:rPr>
      </w:r>
    </w:p>
    <w:p w:rsidR="00000000" w:rsidDel="00000000" w:rsidP="00000000" w:rsidRDefault="00000000" w:rsidRPr="00000000" w14:paraId="000000D0">
      <w:pPr>
        <w:widowControl w:val="0"/>
        <w:numPr>
          <w:ilvl w:val="0"/>
          <w:numId w:val="2"/>
        </w:numPr>
        <w:spacing w:after="0" w:before="0" w:line="240" w:lineRule="auto"/>
        <w:ind w:left="720" w:hanging="360"/>
        <w:jc w:val="both"/>
        <w:rPr>
          <w:b w:val="1"/>
        </w:rPr>
      </w:pPr>
      <w:r w:rsidDel="00000000" w:rsidR="00000000" w:rsidRPr="00000000">
        <w:rPr>
          <w:b w:val="1"/>
          <w:rtl w:val="0"/>
        </w:rPr>
        <w:t xml:space="preserve">Referencia Bibliográfica</w:t>
      </w:r>
    </w:p>
    <w:p w:rsidR="00000000" w:rsidDel="00000000" w:rsidP="00000000" w:rsidRDefault="00000000" w:rsidRPr="00000000" w14:paraId="000000D1">
      <w:pPr>
        <w:widowControl w:val="0"/>
        <w:spacing w:after="0" w:before="0" w:line="240" w:lineRule="auto"/>
        <w:jc w:val="both"/>
        <w:rPr>
          <w:b w:val="1"/>
        </w:rPr>
      </w:pPr>
      <w:r w:rsidDel="00000000" w:rsidR="00000000" w:rsidRPr="00000000">
        <w:rPr>
          <w:rtl w:val="0"/>
        </w:rPr>
      </w:r>
    </w:p>
    <w:p w:rsidR="00000000" w:rsidDel="00000000" w:rsidP="00000000" w:rsidRDefault="00000000" w:rsidRPr="00000000" w14:paraId="000000D2">
      <w:pPr>
        <w:widowControl w:val="0"/>
        <w:spacing w:after="0" w:before="0" w:line="240" w:lineRule="auto"/>
        <w:jc w:val="both"/>
        <w:rPr/>
      </w:pPr>
      <w:r w:rsidDel="00000000" w:rsidR="00000000" w:rsidRPr="00000000">
        <w:rPr>
          <w:color w:val="000000"/>
          <w:rtl w:val="0"/>
        </w:rPr>
        <w:t xml:space="preserve">Constitución Política de Colombia, publicada en la Gaceta Constitucional No. 116 de 20 de julio de 1991. </w:t>
      </w:r>
      <w:hyperlink r:id="rId9">
        <w:r w:rsidDel="00000000" w:rsidR="00000000" w:rsidRPr="00000000">
          <w:rPr>
            <w:color w:val="0563c1"/>
            <w:u w:val="single"/>
            <w:rtl w:val="0"/>
          </w:rPr>
          <w:t xml:space="preserve">http://www.secretariasenado.gov.co/senado/basedoc/constitucion_politica_1991_pr004.html#150</w:t>
        </w:r>
      </w:hyperlink>
      <w:r w:rsidDel="00000000" w:rsidR="00000000" w:rsidRPr="00000000">
        <w:rPr>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4b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4b4949"/>
          <w:sz w:val="22"/>
          <w:szCs w:val="22"/>
          <w:u w:val="none"/>
          <w:shd w:fill="auto" w:val="clear"/>
          <w:vertAlign w:val="baseline"/>
        </w:rPr>
      </w:pPr>
      <w:r w:rsidDel="00000000" w:rsidR="00000000" w:rsidRPr="00000000">
        <w:rPr>
          <w:rFonts w:ascii="Calibri" w:cs="Calibri" w:eastAsia="Calibri" w:hAnsi="Calibri"/>
          <w:b w:val="0"/>
          <w:i w:val="0"/>
          <w:smallCaps w:val="0"/>
          <w:strike w:val="0"/>
          <w:color w:val="4b4949"/>
          <w:sz w:val="22"/>
          <w:szCs w:val="22"/>
          <w:u w:val="none"/>
          <w:shd w:fill="auto" w:val="clear"/>
          <w:vertAlign w:val="baseline"/>
          <w:rtl w:val="0"/>
        </w:rPr>
        <w:t xml:space="preserve">Ley 5 de junio 17 de 1992. Diario Oficial No. 40.483 de 18 de junio de 1992. Por la cual se expide el Reglamento del Congreso; el Senado y la Cámara de Representantes.</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4b4949"/>
          <w:sz w:val="22"/>
          <w:szCs w:val="22"/>
          <w:u w:val="none"/>
          <w:shd w:fill="auto" w:val="clear"/>
          <w:vertAlign w:val="baseline"/>
        </w:rPr>
      </w:pPr>
      <w:hyperlink r:id="rId1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http://www.secretariasenado.gov.co/senado/basedoc/ley_0005_1992_pr004.html#145</w:t>
        </w:r>
      </w:hyperlink>
      <w:r w:rsidDel="00000000" w:rsidR="00000000" w:rsidRPr="00000000">
        <w:rPr>
          <w:rFonts w:ascii="Calibri" w:cs="Calibri" w:eastAsia="Calibri" w:hAnsi="Calibri"/>
          <w:b w:val="0"/>
          <w:i w:val="0"/>
          <w:smallCaps w:val="0"/>
          <w:strike w:val="0"/>
          <w:color w:val="4b4949"/>
          <w:sz w:val="22"/>
          <w:szCs w:val="22"/>
          <w:u w:val="none"/>
          <w:shd w:fill="auto" w:val="clear"/>
          <w:vertAlign w:val="baseline"/>
          <w:rtl w:val="0"/>
        </w:rPr>
        <w:t xml:space="preserve"> </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4b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4b4949"/>
          <w:sz w:val="22"/>
          <w:szCs w:val="22"/>
          <w:u w:val="none"/>
          <w:shd w:fill="auto" w:val="clear"/>
          <w:vertAlign w:val="baseline"/>
        </w:rPr>
      </w:pPr>
      <w:r w:rsidDel="00000000" w:rsidR="00000000" w:rsidRPr="00000000">
        <w:rPr>
          <w:rFonts w:ascii="Calibri" w:cs="Calibri" w:eastAsia="Calibri" w:hAnsi="Calibri"/>
          <w:b w:val="0"/>
          <w:i w:val="0"/>
          <w:smallCaps w:val="0"/>
          <w:strike w:val="0"/>
          <w:color w:val="4b4949"/>
          <w:sz w:val="22"/>
          <w:szCs w:val="22"/>
          <w:u w:val="none"/>
          <w:shd w:fill="auto" w:val="clear"/>
          <w:vertAlign w:val="baseline"/>
          <w:rtl w:val="0"/>
        </w:rPr>
        <w:t xml:space="preserve">Rober, D. La lucha por el reconocimiento del derecho campesino como sujeto de derechos.</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4b4949"/>
          <w:sz w:val="22"/>
          <w:szCs w:val="22"/>
          <w:u w:val="none"/>
          <w:shd w:fill="auto" w:val="clear"/>
          <w:vertAlign w:val="baseline"/>
        </w:rPr>
      </w:pPr>
      <w:hyperlink r:id="rId1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https://www.semillas.org.co/apc-aa-files/353467686e6667686b6c676668f16c6c/rober-daza.pdf</w:t>
        </w:r>
      </w:hyperlink>
      <w:r w:rsidDel="00000000" w:rsidR="00000000" w:rsidRPr="00000000">
        <w:rPr>
          <w:rFonts w:ascii="Calibri" w:cs="Calibri" w:eastAsia="Calibri" w:hAnsi="Calibri"/>
          <w:b w:val="0"/>
          <w:i w:val="0"/>
          <w:smallCaps w:val="0"/>
          <w:strike w:val="0"/>
          <w:color w:val="4b4949"/>
          <w:sz w:val="22"/>
          <w:szCs w:val="22"/>
          <w:u w:val="none"/>
          <w:shd w:fill="auto" w:val="clear"/>
          <w:vertAlign w:val="baseline"/>
          <w:rtl w:val="0"/>
        </w:rPr>
        <w:t xml:space="preserve">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4b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4b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4b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4b4949"/>
          <w:sz w:val="22"/>
          <w:szCs w:val="22"/>
          <w:u w:val="none"/>
          <w:shd w:fill="auto" w:val="clear"/>
          <w:vertAlign w:val="baseline"/>
        </w:rPr>
      </w:pPr>
      <w:r w:rsidDel="00000000" w:rsidR="00000000" w:rsidRPr="00000000">
        <w:rPr>
          <w:rFonts w:ascii="Calibri" w:cs="Calibri" w:eastAsia="Calibri" w:hAnsi="Calibri"/>
          <w:b w:val="0"/>
          <w:i w:val="0"/>
          <w:smallCaps w:val="0"/>
          <w:strike w:val="0"/>
          <w:color w:val="4b4949"/>
          <w:sz w:val="22"/>
          <w:szCs w:val="22"/>
          <w:u w:val="none"/>
          <w:shd w:fill="auto" w:val="clear"/>
          <w:vertAlign w:val="baseline"/>
          <w:rtl w:val="0"/>
        </w:rPr>
        <w:t xml:space="preserve">Ley 731 del 14 de enero de 2002. Por la cual se dictan normas para favorecer a las mujeres rural. Diario Oficial No. 44.678.</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4b4949"/>
          <w:sz w:val="22"/>
          <w:szCs w:val="22"/>
          <w:u w:val="none"/>
          <w:shd w:fill="auto" w:val="clear"/>
          <w:vertAlign w:val="baseline"/>
        </w:rPr>
      </w:pPr>
      <w:hyperlink r:id="rId12">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http://www.secretariasenado.gov.co/senado/basedoc/ley_0731_2002.html</w:t>
        </w:r>
      </w:hyperlink>
      <w:r w:rsidDel="00000000" w:rsidR="00000000" w:rsidRPr="00000000">
        <w:rPr>
          <w:rFonts w:ascii="Calibri" w:cs="Calibri" w:eastAsia="Calibri" w:hAnsi="Calibri"/>
          <w:b w:val="0"/>
          <w:i w:val="0"/>
          <w:smallCaps w:val="0"/>
          <w:strike w:val="0"/>
          <w:color w:val="4b4949"/>
          <w:sz w:val="22"/>
          <w:szCs w:val="22"/>
          <w:u w:val="none"/>
          <w:shd w:fill="auto" w:val="clear"/>
          <w:vertAlign w:val="baseline"/>
          <w:rtl w:val="0"/>
        </w:rPr>
        <w:t xml:space="preserve">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4b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4b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4b4949"/>
          <w:sz w:val="22"/>
          <w:szCs w:val="22"/>
          <w:u w:val="none"/>
          <w:shd w:fill="auto" w:val="clear"/>
          <w:vertAlign w:val="baseline"/>
        </w:rPr>
      </w:pPr>
      <w:r w:rsidDel="00000000" w:rsidR="00000000" w:rsidRPr="00000000">
        <w:rPr>
          <w:rFonts w:ascii="Calibri" w:cs="Calibri" w:eastAsia="Calibri" w:hAnsi="Calibri"/>
          <w:b w:val="0"/>
          <w:i w:val="0"/>
          <w:smallCaps w:val="0"/>
          <w:strike w:val="0"/>
          <w:color w:val="4b4949"/>
          <w:sz w:val="22"/>
          <w:szCs w:val="22"/>
          <w:u w:val="none"/>
          <w:shd w:fill="auto" w:val="clear"/>
          <w:vertAlign w:val="baseline"/>
          <w:rtl w:val="0"/>
        </w:rPr>
        <w:t xml:space="preserve">Sentencia T-046 de 2023. Corte Constitucional</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4b4949"/>
          <w:sz w:val="22"/>
          <w:szCs w:val="22"/>
          <w:u w:val="none"/>
          <w:shd w:fill="auto" w:val="clear"/>
          <w:vertAlign w:val="baseline"/>
        </w:rPr>
      </w:pPr>
      <w:hyperlink r:id="rId13">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https://www.corteconstitucional.gov.co/relatoria/2023/T-046-23.htm</w:t>
        </w:r>
      </w:hyperlink>
      <w:r w:rsidDel="00000000" w:rsidR="00000000" w:rsidRPr="00000000">
        <w:rPr>
          <w:rFonts w:ascii="Calibri" w:cs="Calibri" w:eastAsia="Calibri" w:hAnsi="Calibri"/>
          <w:b w:val="0"/>
          <w:i w:val="0"/>
          <w:smallCaps w:val="0"/>
          <w:strike w:val="0"/>
          <w:color w:val="4b4949"/>
          <w:sz w:val="22"/>
          <w:szCs w:val="22"/>
          <w:u w:val="none"/>
          <w:shd w:fill="auto" w:val="clear"/>
          <w:vertAlign w:val="baseline"/>
          <w:rtl w:val="0"/>
        </w:rPr>
        <w:t xml:space="preserve">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4b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spacing w:after="0" w:line="240" w:lineRule="auto"/>
        <w:jc w:val="both"/>
        <w:rPr/>
      </w:pPr>
      <w:r w:rsidDel="00000000" w:rsidR="00000000" w:rsidRPr="00000000">
        <w:rPr>
          <w:rtl w:val="0"/>
        </w:rPr>
      </w:r>
    </w:p>
    <w:p w:rsidR="00000000" w:rsidDel="00000000" w:rsidP="00000000" w:rsidRDefault="00000000" w:rsidRPr="00000000" w14:paraId="000000E4">
      <w:pPr>
        <w:spacing w:after="0" w:line="240" w:lineRule="auto"/>
        <w:jc w:val="both"/>
        <w:rPr/>
      </w:pPr>
      <w:r w:rsidDel="00000000" w:rsidR="00000000" w:rsidRPr="00000000">
        <w:rPr>
          <w:rtl w:val="0"/>
        </w:rPr>
        <w:t xml:space="preserve">Cordialmente,</w:t>
      </w:r>
    </w:p>
    <w:p w:rsidR="00000000" w:rsidDel="00000000" w:rsidP="00000000" w:rsidRDefault="00000000" w:rsidRPr="00000000" w14:paraId="000000E5">
      <w:pPr>
        <w:widowControl w:val="0"/>
        <w:spacing w:after="0" w:before="0" w:line="240" w:lineRule="auto"/>
        <w:jc w:val="both"/>
        <w:rPr/>
      </w:pPr>
      <w:r w:rsidDel="00000000" w:rsidR="00000000" w:rsidRPr="00000000">
        <w:rPr>
          <w:rtl w:val="0"/>
        </w:rPr>
      </w:r>
    </w:p>
    <w:p w:rsidR="00000000" w:rsidDel="00000000" w:rsidP="00000000" w:rsidRDefault="00000000" w:rsidRPr="00000000" w14:paraId="000000E6">
      <w:pPr>
        <w:widowControl w:val="0"/>
        <w:spacing w:after="0" w:before="0" w:line="240" w:lineRule="auto"/>
        <w:jc w:val="both"/>
        <w:rPr/>
      </w:pPr>
      <w:r w:rsidDel="00000000" w:rsidR="00000000" w:rsidRPr="00000000">
        <w:rPr>
          <w:rtl w:val="0"/>
        </w:rPr>
      </w:r>
    </w:p>
    <w:p w:rsidR="00000000" w:rsidDel="00000000" w:rsidP="00000000" w:rsidRDefault="00000000" w:rsidRPr="00000000" w14:paraId="000000E7">
      <w:pPr>
        <w:widowControl w:val="0"/>
        <w:spacing w:after="0" w:before="0" w:line="240" w:lineRule="auto"/>
        <w:jc w:val="both"/>
        <w:rPr/>
      </w:pPr>
      <w:r w:rsidDel="00000000" w:rsidR="00000000" w:rsidRPr="00000000">
        <w:rPr>
          <w:rtl w:val="0"/>
        </w:rPr>
      </w:r>
    </w:p>
    <w:p w:rsidR="00000000" w:rsidDel="00000000" w:rsidP="00000000" w:rsidRDefault="00000000" w:rsidRPr="00000000" w14:paraId="000000E8">
      <w:pPr>
        <w:widowControl w:val="0"/>
        <w:spacing w:after="0" w:before="0" w:line="240" w:lineRule="auto"/>
        <w:jc w:val="both"/>
        <w:rPr/>
      </w:pPr>
      <w:r w:rsidDel="00000000" w:rsidR="00000000" w:rsidRPr="00000000">
        <w:rPr>
          <w:rtl w:val="0"/>
        </w:rPr>
      </w:r>
    </w:p>
    <w:p w:rsidR="00000000" w:rsidDel="00000000" w:rsidP="00000000" w:rsidRDefault="00000000" w:rsidRPr="00000000" w14:paraId="000000E9">
      <w:pPr>
        <w:widowControl w:val="0"/>
        <w:spacing w:after="0" w:before="0" w:line="240" w:lineRule="auto"/>
        <w:jc w:val="both"/>
        <w:rPr/>
      </w:pPr>
      <w:r w:rsidDel="00000000" w:rsidR="00000000" w:rsidRPr="00000000">
        <w:rPr>
          <w:rtl w:val="0"/>
        </w:rPr>
      </w:r>
    </w:p>
    <w:p w:rsidR="00000000" w:rsidDel="00000000" w:rsidP="00000000" w:rsidRDefault="00000000" w:rsidRPr="00000000" w14:paraId="000000EA">
      <w:pPr>
        <w:spacing w:after="0" w:line="240" w:lineRule="auto"/>
        <w:jc w:val="both"/>
        <w:rPr>
          <w:b w:val="1"/>
        </w:rPr>
      </w:pPr>
      <w:r w:rsidDel="00000000" w:rsidR="00000000" w:rsidRPr="00000000">
        <w:rPr>
          <w:b w:val="1"/>
          <w:rtl w:val="0"/>
        </w:rPr>
        <w:t xml:space="preserve">LUZ AYDA PASTRANA LOAIZA</w:t>
      </w:r>
    </w:p>
    <w:p w:rsidR="00000000" w:rsidDel="00000000" w:rsidP="00000000" w:rsidRDefault="00000000" w:rsidRPr="00000000" w14:paraId="000000EB">
      <w:pPr>
        <w:spacing w:after="0" w:line="240" w:lineRule="auto"/>
        <w:jc w:val="both"/>
        <w:rPr/>
      </w:pPr>
      <w:r w:rsidDel="00000000" w:rsidR="00000000" w:rsidRPr="00000000">
        <w:rPr>
          <w:rtl w:val="0"/>
        </w:rPr>
        <w:t xml:space="preserve">Representante a la Cámara por el</w:t>
      </w:r>
    </w:p>
    <w:p w:rsidR="00000000" w:rsidDel="00000000" w:rsidP="00000000" w:rsidRDefault="00000000" w:rsidRPr="00000000" w14:paraId="000000EC">
      <w:pPr>
        <w:spacing w:after="0" w:line="240" w:lineRule="auto"/>
        <w:jc w:val="both"/>
        <w:rPr>
          <w:b w:val="1"/>
        </w:rPr>
      </w:pPr>
      <w:r w:rsidDel="00000000" w:rsidR="00000000" w:rsidRPr="00000000">
        <w:rPr>
          <w:rtl w:val="0"/>
        </w:rPr>
        <w:t xml:space="preserve">Departamento del Huila</w:t>
      </w:r>
      <w:r w:rsidDel="00000000" w:rsidR="00000000" w:rsidRPr="00000000">
        <w:rPr>
          <w:rtl w:val="0"/>
        </w:rPr>
      </w:r>
    </w:p>
    <w:p w:rsidR="00000000" w:rsidDel="00000000" w:rsidP="00000000" w:rsidRDefault="00000000" w:rsidRPr="00000000" w14:paraId="000000ED">
      <w:pPr>
        <w:widowControl w:val="0"/>
        <w:spacing w:after="0" w:before="0" w:line="240" w:lineRule="auto"/>
        <w:jc w:val="both"/>
        <w:rPr/>
      </w:pPr>
      <w:r w:rsidDel="00000000" w:rsidR="00000000" w:rsidRPr="00000000">
        <w:rPr>
          <w:rtl w:val="0"/>
        </w:rPr>
      </w:r>
    </w:p>
    <w:p w:rsidR="00000000" w:rsidDel="00000000" w:rsidP="00000000" w:rsidRDefault="00000000" w:rsidRPr="00000000" w14:paraId="000000EE">
      <w:pPr>
        <w:widowControl w:val="0"/>
        <w:spacing w:after="0" w:before="0" w:line="240" w:lineRule="auto"/>
        <w:jc w:val="both"/>
        <w:rPr/>
      </w:pPr>
      <w:r w:rsidDel="00000000" w:rsidR="00000000" w:rsidRPr="00000000">
        <w:rPr>
          <w:rtl w:val="0"/>
        </w:rPr>
      </w:r>
    </w:p>
    <w:p w:rsidR="00000000" w:rsidDel="00000000" w:rsidP="00000000" w:rsidRDefault="00000000" w:rsidRPr="00000000" w14:paraId="000000EF">
      <w:pPr>
        <w:spacing w:after="0" w:line="240" w:lineRule="auto"/>
        <w:jc w:val="both"/>
        <w:rPr/>
      </w:pPr>
      <w:r w:rsidDel="00000000" w:rsidR="00000000" w:rsidRPr="00000000">
        <w:rPr>
          <w:rtl w:val="0"/>
        </w:rPr>
      </w:r>
    </w:p>
    <w:p w:rsidR="00000000" w:rsidDel="00000000" w:rsidP="00000000" w:rsidRDefault="00000000" w:rsidRPr="00000000" w14:paraId="000000F0">
      <w:pPr>
        <w:spacing w:after="0" w:line="240" w:lineRule="auto"/>
        <w:jc w:val="both"/>
        <w:rPr/>
      </w:pPr>
      <w:r w:rsidDel="00000000" w:rsidR="00000000" w:rsidRPr="00000000">
        <w:rPr>
          <w:rtl w:val="0"/>
        </w:rPr>
      </w:r>
    </w:p>
    <w:p w:rsidR="00000000" w:rsidDel="00000000" w:rsidP="00000000" w:rsidRDefault="00000000" w:rsidRPr="00000000" w14:paraId="000000F1">
      <w:pPr>
        <w:spacing w:after="0" w:line="240" w:lineRule="auto"/>
        <w:jc w:val="both"/>
        <w:rPr/>
      </w:pPr>
      <w:r w:rsidDel="00000000" w:rsidR="00000000" w:rsidRPr="00000000">
        <w:rPr>
          <w:rtl w:val="0"/>
        </w:rPr>
      </w:r>
    </w:p>
    <w:sdt>
      <w:sdtPr>
        <w:lock w:val="contentLocked"/>
        <w:tag w:val="goog_rdk_0"/>
      </w:sdtPr>
      <w:sdtContent>
        <w:tbl>
          <w:tblPr>
            <w:tblStyle w:val="Table1"/>
            <w:tblW w:w="882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25"/>
            <w:gridCol w:w="4395"/>
            <w:tblGridChange w:id="0">
              <w:tblGrid>
                <w:gridCol w:w="4425"/>
                <w:gridCol w:w="439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2">
                <w:pPr>
                  <w:widowControl w:val="0"/>
                  <w:spacing w:after="0" w:line="240" w:lineRule="auto"/>
                  <w:rPr/>
                </w:pPr>
                <w:r w:rsidDel="00000000" w:rsidR="00000000" w:rsidRPr="00000000">
                  <w:rPr>
                    <w:rtl w:val="0"/>
                  </w:rPr>
                </w:r>
              </w:p>
              <w:p w:rsidR="00000000" w:rsidDel="00000000" w:rsidP="00000000" w:rsidRDefault="00000000" w:rsidRPr="00000000" w14:paraId="000000F3">
                <w:pPr>
                  <w:widowControl w:val="0"/>
                  <w:spacing w:after="0" w:line="240" w:lineRule="auto"/>
                  <w:rPr/>
                </w:pPr>
                <w:r w:rsidDel="00000000" w:rsidR="00000000" w:rsidRPr="00000000">
                  <w:rPr>
                    <w:rtl w:val="0"/>
                  </w:rPr>
                </w:r>
              </w:p>
              <w:p w:rsidR="00000000" w:rsidDel="00000000" w:rsidP="00000000" w:rsidRDefault="00000000" w:rsidRPr="00000000" w14:paraId="000000F4">
                <w:pPr>
                  <w:widowControl w:val="0"/>
                  <w:spacing w:after="0" w:line="240" w:lineRule="auto"/>
                  <w:rPr/>
                </w:pPr>
                <w:r w:rsidDel="00000000" w:rsidR="00000000" w:rsidRPr="00000000">
                  <w:rPr>
                    <w:rtl w:val="0"/>
                  </w:rPr>
                </w:r>
              </w:p>
              <w:p w:rsidR="00000000" w:rsidDel="00000000" w:rsidP="00000000" w:rsidRDefault="00000000" w:rsidRPr="00000000" w14:paraId="000000F5">
                <w:pPr>
                  <w:widowControl w:val="0"/>
                  <w:spacing w:after="0" w:line="240" w:lineRule="auto"/>
                  <w:rPr/>
                </w:pPr>
                <w:r w:rsidDel="00000000" w:rsidR="00000000" w:rsidRPr="00000000">
                  <w:rPr>
                    <w:rtl w:val="0"/>
                  </w:rPr>
                </w:r>
              </w:p>
              <w:p w:rsidR="00000000" w:rsidDel="00000000" w:rsidP="00000000" w:rsidRDefault="00000000" w:rsidRPr="00000000" w14:paraId="000000F6">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7">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8">
                <w:pPr>
                  <w:widowControl w:val="0"/>
                  <w:spacing w:after="0" w:line="240" w:lineRule="auto"/>
                  <w:rPr/>
                </w:pPr>
                <w:r w:rsidDel="00000000" w:rsidR="00000000" w:rsidRPr="00000000">
                  <w:rPr>
                    <w:rtl w:val="0"/>
                  </w:rPr>
                </w:r>
              </w:p>
              <w:p w:rsidR="00000000" w:rsidDel="00000000" w:rsidP="00000000" w:rsidRDefault="00000000" w:rsidRPr="00000000" w14:paraId="000000F9">
                <w:pPr>
                  <w:widowControl w:val="0"/>
                  <w:spacing w:after="0" w:line="240" w:lineRule="auto"/>
                  <w:rPr/>
                </w:pPr>
                <w:r w:rsidDel="00000000" w:rsidR="00000000" w:rsidRPr="00000000">
                  <w:rPr>
                    <w:rtl w:val="0"/>
                  </w:rPr>
                </w:r>
              </w:p>
              <w:p w:rsidR="00000000" w:rsidDel="00000000" w:rsidP="00000000" w:rsidRDefault="00000000" w:rsidRPr="00000000" w14:paraId="000000FA">
                <w:pPr>
                  <w:widowControl w:val="0"/>
                  <w:spacing w:after="0" w:line="240" w:lineRule="auto"/>
                  <w:rPr/>
                </w:pPr>
                <w:r w:rsidDel="00000000" w:rsidR="00000000" w:rsidRPr="00000000">
                  <w:rPr>
                    <w:rtl w:val="0"/>
                  </w:rPr>
                </w:r>
              </w:p>
              <w:p w:rsidR="00000000" w:rsidDel="00000000" w:rsidP="00000000" w:rsidRDefault="00000000" w:rsidRPr="00000000" w14:paraId="000000FB">
                <w:pPr>
                  <w:widowControl w:val="0"/>
                  <w:spacing w:after="0" w:line="240" w:lineRule="auto"/>
                  <w:rPr/>
                </w:pPr>
                <w:r w:rsidDel="00000000" w:rsidR="00000000" w:rsidRPr="00000000">
                  <w:rPr>
                    <w:rtl w:val="0"/>
                  </w:rPr>
                </w:r>
              </w:p>
              <w:p w:rsidR="00000000" w:rsidDel="00000000" w:rsidP="00000000" w:rsidRDefault="00000000" w:rsidRPr="00000000" w14:paraId="000000FC">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E">
                <w:pPr>
                  <w:widowControl w:val="0"/>
                  <w:spacing w:after="0" w:line="240" w:lineRule="auto"/>
                  <w:rPr/>
                </w:pPr>
                <w:r w:rsidDel="00000000" w:rsidR="00000000" w:rsidRPr="00000000">
                  <w:rPr>
                    <w:rtl w:val="0"/>
                  </w:rPr>
                </w:r>
              </w:p>
              <w:p w:rsidR="00000000" w:rsidDel="00000000" w:rsidP="00000000" w:rsidRDefault="00000000" w:rsidRPr="00000000" w14:paraId="000000FF">
                <w:pPr>
                  <w:widowControl w:val="0"/>
                  <w:spacing w:after="0" w:line="240" w:lineRule="auto"/>
                  <w:rPr/>
                </w:pPr>
                <w:r w:rsidDel="00000000" w:rsidR="00000000" w:rsidRPr="00000000">
                  <w:rPr>
                    <w:rtl w:val="0"/>
                  </w:rPr>
                </w:r>
              </w:p>
              <w:p w:rsidR="00000000" w:rsidDel="00000000" w:rsidP="00000000" w:rsidRDefault="00000000" w:rsidRPr="00000000" w14:paraId="00000100">
                <w:pPr>
                  <w:widowControl w:val="0"/>
                  <w:spacing w:after="0" w:line="240" w:lineRule="auto"/>
                  <w:rPr/>
                </w:pPr>
                <w:r w:rsidDel="00000000" w:rsidR="00000000" w:rsidRPr="00000000">
                  <w:rPr>
                    <w:rtl w:val="0"/>
                  </w:rPr>
                </w:r>
              </w:p>
              <w:p w:rsidR="00000000" w:rsidDel="00000000" w:rsidP="00000000" w:rsidRDefault="00000000" w:rsidRPr="00000000" w14:paraId="00000101">
                <w:pPr>
                  <w:widowControl w:val="0"/>
                  <w:spacing w:after="0" w:line="240" w:lineRule="auto"/>
                  <w:rPr/>
                </w:pPr>
                <w:r w:rsidDel="00000000" w:rsidR="00000000" w:rsidRPr="00000000">
                  <w:rPr>
                    <w:rtl w:val="0"/>
                  </w:rPr>
                </w:r>
              </w:p>
              <w:p w:rsidR="00000000" w:rsidDel="00000000" w:rsidP="00000000" w:rsidRDefault="00000000" w:rsidRPr="00000000" w14:paraId="00000102">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3">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4">
                <w:pPr>
                  <w:widowControl w:val="0"/>
                  <w:spacing w:after="0" w:line="240" w:lineRule="auto"/>
                  <w:rPr/>
                </w:pPr>
                <w:r w:rsidDel="00000000" w:rsidR="00000000" w:rsidRPr="00000000">
                  <w:rPr>
                    <w:rtl w:val="0"/>
                  </w:rPr>
                </w:r>
              </w:p>
              <w:p w:rsidR="00000000" w:rsidDel="00000000" w:rsidP="00000000" w:rsidRDefault="00000000" w:rsidRPr="00000000" w14:paraId="00000105">
                <w:pPr>
                  <w:widowControl w:val="0"/>
                  <w:spacing w:after="0" w:line="240" w:lineRule="auto"/>
                  <w:rPr/>
                </w:pPr>
                <w:r w:rsidDel="00000000" w:rsidR="00000000" w:rsidRPr="00000000">
                  <w:rPr>
                    <w:rtl w:val="0"/>
                  </w:rPr>
                </w:r>
              </w:p>
              <w:p w:rsidR="00000000" w:rsidDel="00000000" w:rsidP="00000000" w:rsidRDefault="00000000" w:rsidRPr="00000000" w14:paraId="00000106">
                <w:pPr>
                  <w:widowControl w:val="0"/>
                  <w:spacing w:after="0" w:line="240" w:lineRule="auto"/>
                  <w:rPr/>
                </w:pPr>
                <w:r w:rsidDel="00000000" w:rsidR="00000000" w:rsidRPr="00000000">
                  <w:rPr>
                    <w:rtl w:val="0"/>
                  </w:rPr>
                </w:r>
              </w:p>
              <w:p w:rsidR="00000000" w:rsidDel="00000000" w:rsidP="00000000" w:rsidRDefault="00000000" w:rsidRPr="00000000" w14:paraId="00000107">
                <w:pPr>
                  <w:widowControl w:val="0"/>
                  <w:spacing w:after="0" w:line="240" w:lineRule="auto"/>
                  <w:rPr/>
                </w:pPr>
                <w:r w:rsidDel="00000000" w:rsidR="00000000" w:rsidRPr="00000000">
                  <w:rPr>
                    <w:rtl w:val="0"/>
                  </w:rPr>
                </w:r>
              </w:p>
              <w:p w:rsidR="00000000" w:rsidDel="00000000" w:rsidP="00000000" w:rsidRDefault="00000000" w:rsidRPr="00000000" w14:paraId="00000108">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9">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A">
                <w:pPr>
                  <w:widowControl w:val="0"/>
                  <w:spacing w:after="0" w:line="240" w:lineRule="auto"/>
                  <w:rPr/>
                </w:pPr>
                <w:r w:rsidDel="00000000" w:rsidR="00000000" w:rsidRPr="00000000">
                  <w:rPr>
                    <w:rtl w:val="0"/>
                  </w:rPr>
                </w:r>
              </w:p>
              <w:p w:rsidR="00000000" w:rsidDel="00000000" w:rsidP="00000000" w:rsidRDefault="00000000" w:rsidRPr="00000000" w14:paraId="0000010B">
                <w:pPr>
                  <w:widowControl w:val="0"/>
                  <w:spacing w:after="0" w:line="240" w:lineRule="auto"/>
                  <w:rPr/>
                </w:pPr>
                <w:r w:rsidDel="00000000" w:rsidR="00000000" w:rsidRPr="00000000">
                  <w:rPr>
                    <w:rtl w:val="0"/>
                  </w:rPr>
                </w:r>
              </w:p>
              <w:p w:rsidR="00000000" w:rsidDel="00000000" w:rsidP="00000000" w:rsidRDefault="00000000" w:rsidRPr="00000000" w14:paraId="0000010C">
                <w:pPr>
                  <w:widowControl w:val="0"/>
                  <w:spacing w:after="0" w:line="240" w:lineRule="auto"/>
                  <w:rPr/>
                </w:pPr>
                <w:r w:rsidDel="00000000" w:rsidR="00000000" w:rsidRPr="00000000">
                  <w:rPr>
                    <w:rtl w:val="0"/>
                  </w:rPr>
                </w:r>
              </w:p>
              <w:p w:rsidR="00000000" w:rsidDel="00000000" w:rsidP="00000000" w:rsidRDefault="00000000" w:rsidRPr="00000000" w14:paraId="0000010D">
                <w:pPr>
                  <w:widowControl w:val="0"/>
                  <w:spacing w:after="0" w:line="240" w:lineRule="auto"/>
                  <w:rPr/>
                </w:pPr>
                <w:r w:rsidDel="00000000" w:rsidR="00000000" w:rsidRPr="00000000">
                  <w:rPr>
                    <w:rtl w:val="0"/>
                  </w:rPr>
                </w:r>
              </w:p>
              <w:p w:rsidR="00000000" w:rsidDel="00000000" w:rsidP="00000000" w:rsidRDefault="00000000" w:rsidRPr="00000000" w14:paraId="0000010E">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F">
                <w:pPr>
                  <w:spacing w:after="0" w:line="240" w:lineRule="auto"/>
                  <w:jc w:val="both"/>
                  <w:rPr/>
                </w:pPr>
                <w:r w:rsidDel="00000000" w:rsidR="00000000" w:rsidRPr="00000000">
                  <w:rPr>
                    <w:rtl w:val="0"/>
                  </w:rPr>
                </w:r>
              </w:p>
              <w:p w:rsidR="00000000" w:rsidDel="00000000" w:rsidP="00000000" w:rsidRDefault="00000000" w:rsidRPr="00000000" w14:paraId="00000110">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1">
                <w:pPr>
                  <w:widowControl w:val="0"/>
                  <w:spacing w:after="0" w:line="240" w:lineRule="auto"/>
                  <w:rPr/>
                </w:pPr>
                <w:r w:rsidDel="00000000" w:rsidR="00000000" w:rsidRPr="00000000">
                  <w:rPr>
                    <w:rtl w:val="0"/>
                  </w:rPr>
                </w:r>
              </w:p>
              <w:p w:rsidR="00000000" w:rsidDel="00000000" w:rsidP="00000000" w:rsidRDefault="00000000" w:rsidRPr="00000000" w14:paraId="00000112">
                <w:pPr>
                  <w:widowControl w:val="0"/>
                  <w:spacing w:after="0" w:line="240" w:lineRule="auto"/>
                  <w:rPr/>
                </w:pPr>
                <w:r w:rsidDel="00000000" w:rsidR="00000000" w:rsidRPr="00000000">
                  <w:rPr>
                    <w:rtl w:val="0"/>
                  </w:rPr>
                </w:r>
              </w:p>
              <w:p w:rsidR="00000000" w:rsidDel="00000000" w:rsidP="00000000" w:rsidRDefault="00000000" w:rsidRPr="00000000" w14:paraId="00000113">
                <w:pPr>
                  <w:widowControl w:val="0"/>
                  <w:spacing w:after="0" w:line="240" w:lineRule="auto"/>
                  <w:rPr/>
                </w:pPr>
                <w:r w:rsidDel="00000000" w:rsidR="00000000" w:rsidRPr="00000000">
                  <w:rPr>
                    <w:rtl w:val="0"/>
                  </w:rPr>
                </w:r>
              </w:p>
              <w:p w:rsidR="00000000" w:rsidDel="00000000" w:rsidP="00000000" w:rsidRDefault="00000000" w:rsidRPr="00000000" w14:paraId="00000114">
                <w:pPr>
                  <w:widowControl w:val="0"/>
                  <w:spacing w:after="0" w:line="240" w:lineRule="auto"/>
                  <w:rPr/>
                </w:pPr>
                <w:r w:rsidDel="00000000" w:rsidR="00000000" w:rsidRPr="00000000">
                  <w:rPr>
                    <w:rtl w:val="0"/>
                  </w:rPr>
                </w:r>
              </w:p>
              <w:p w:rsidR="00000000" w:rsidDel="00000000" w:rsidP="00000000" w:rsidRDefault="00000000" w:rsidRPr="00000000" w14:paraId="00000115">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6">
                <w:pPr>
                  <w:widowControl w:val="0"/>
                  <w:spacing w:after="0" w:line="240" w:lineRule="auto"/>
                  <w:rPr/>
                </w:pPr>
                <w:r w:rsidDel="00000000" w:rsidR="00000000" w:rsidRPr="00000000">
                  <w:rPr>
                    <w:rtl w:val="0"/>
                  </w:rPr>
                </w:r>
              </w:p>
            </w:tc>
          </w:tr>
        </w:tbl>
      </w:sdtContent>
    </w:sdt>
    <w:p w:rsidR="00000000" w:rsidDel="00000000" w:rsidP="00000000" w:rsidRDefault="00000000" w:rsidRPr="00000000" w14:paraId="00000117">
      <w:pPr>
        <w:spacing w:after="0" w:line="240" w:lineRule="auto"/>
        <w:jc w:val="both"/>
        <w:rPr/>
      </w:pPr>
      <w:r w:rsidDel="00000000" w:rsidR="00000000" w:rsidRPr="00000000">
        <w:rPr>
          <w:rtl w:val="0"/>
        </w:rPr>
      </w:r>
    </w:p>
    <w:p w:rsidR="00000000" w:rsidDel="00000000" w:rsidP="00000000" w:rsidRDefault="00000000" w:rsidRPr="00000000" w14:paraId="00000118">
      <w:pPr>
        <w:spacing w:after="0" w:line="240" w:lineRule="auto"/>
        <w:jc w:val="both"/>
        <w:rPr/>
      </w:pPr>
      <w:r w:rsidDel="00000000" w:rsidR="00000000" w:rsidRPr="00000000">
        <w:rPr>
          <w:rtl w:val="0"/>
        </w:rPr>
      </w:r>
    </w:p>
    <w:p w:rsidR="00000000" w:rsidDel="00000000" w:rsidP="00000000" w:rsidRDefault="00000000" w:rsidRPr="00000000" w14:paraId="00000119">
      <w:pPr>
        <w:spacing w:after="0" w:line="240" w:lineRule="auto"/>
        <w:jc w:val="both"/>
        <w:rPr/>
      </w:pPr>
      <w:r w:rsidDel="00000000" w:rsidR="00000000" w:rsidRPr="00000000">
        <w:rPr>
          <w:rtl w:val="0"/>
        </w:rPr>
      </w:r>
    </w:p>
    <w:p w:rsidR="00000000" w:rsidDel="00000000" w:rsidP="00000000" w:rsidRDefault="00000000" w:rsidRPr="00000000" w14:paraId="0000011A">
      <w:pPr>
        <w:spacing w:after="0" w:line="240" w:lineRule="auto"/>
        <w:jc w:val="both"/>
        <w:rPr/>
      </w:pPr>
      <w:r w:rsidDel="00000000" w:rsidR="00000000" w:rsidRPr="00000000">
        <w:rPr>
          <w:rtl w:val="0"/>
        </w:rPr>
      </w:r>
    </w:p>
    <w:p w:rsidR="00000000" w:rsidDel="00000000" w:rsidP="00000000" w:rsidRDefault="00000000" w:rsidRPr="00000000" w14:paraId="0000011B">
      <w:pPr>
        <w:spacing w:after="0" w:line="240" w:lineRule="auto"/>
        <w:jc w:val="both"/>
        <w:rPr/>
      </w:pPr>
      <w:r w:rsidDel="00000000" w:rsidR="00000000" w:rsidRPr="00000000">
        <w:rPr>
          <w:rtl w:val="0"/>
        </w:rPr>
      </w:r>
    </w:p>
    <w:p w:rsidR="00000000" w:rsidDel="00000000" w:rsidP="00000000" w:rsidRDefault="00000000" w:rsidRPr="00000000" w14:paraId="0000011C">
      <w:pPr>
        <w:spacing w:after="0" w:line="240" w:lineRule="auto"/>
        <w:jc w:val="both"/>
        <w:rPr/>
      </w:pPr>
      <w:r w:rsidDel="00000000" w:rsidR="00000000" w:rsidRPr="00000000">
        <w:rPr>
          <w:rtl w:val="0"/>
        </w:rPr>
      </w:r>
    </w:p>
    <w:p w:rsidR="00000000" w:rsidDel="00000000" w:rsidP="00000000" w:rsidRDefault="00000000" w:rsidRPr="00000000" w14:paraId="0000011D">
      <w:pPr>
        <w:spacing w:after="0" w:line="240" w:lineRule="auto"/>
        <w:jc w:val="both"/>
        <w:rPr/>
      </w:pPr>
      <w:r w:rsidDel="00000000" w:rsidR="00000000" w:rsidRPr="00000000">
        <w:rPr>
          <w:rtl w:val="0"/>
        </w:rPr>
      </w:r>
    </w:p>
    <w:p w:rsidR="00000000" w:rsidDel="00000000" w:rsidP="00000000" w:rsidRDefault="00000000" w:rsidRPr="00000000" w14:paraId="0000011E">
      <w:pPr>
        <w:spacing w:after="0" w:line="240" w:lineRule="auto"/>
        <w:jc w:val="both"/>
        <w:rPr/>
      </w:pPr>
      <w:r w:rsidDel="00000000" w:rsidR="00000000" w:rsidRPr="00000000">
        <w:rPr>
          <w:rtl w:val="0"/>
        </w:rPr>
      </w:r>
    </w:p>
    <w:p w:rsidR="00000000" w:rsidDel="00000000" w:rsidP="00000000" w:rsidRDefault="00000000" w:rsidRPr="00000000" w14:paraId="0000011F">
      <w:pPr>
        <w:spacing w:after="0" w:line="240" w:lineRule="auto"/>
        <w:jc w:val="both"/>
        <w:rPr/>
      </w:pPr>
      <w:r w:rsidDel="00000000" w:rsidR="00000000" w:rsidRPr="00000000">
        <w:rPr>
          <w:rtl w:val="0"/>
        </w:rPr>
      </w:r>
    </w:p>
    <w:p w:rsidR="00000000" w:rsidDel="00000000" w:rsidP="00000000" w:rsidRDefault="00000000" w:rsidRPr="00000000" w14:paraId="00000120">
      <w:pPr>
        <w:spacing w:after="0" w:line="240" w:lineRule="auto"/>
        <w:jc w:val="both"/>
        <w:rPr/>
      </w:pPr>
      <w:r w:rsidDel="00000000" w:rsidR="00000000" w:rsidRPr="00000000">
        <w:rPr>
          <w:rtl w:val="0"/>
        </w:rPr>
      </w:r>
    </w:p>
    <w:p w:rsidR="00000000" w:rsidDel="00000000" w:rsidP="00000000" w:rsidRDefault="00000000" w:rsidRPr="00000000" w14:paraId="00000121">
      <w:pPr>
        <w:spacing w:after="0" w:line="240" w:lineRule="auto"/>
        <w:jc w:val="both"/>
        <w:rPr/>
      </w:pPr>
      <w:r w:rsidDel="00000000" w:rsidR="00000000" w:rsidRPr="00000000">
        <w:rPr>
          <w:rtl w:val="0"/>
        </w:rPr>
      </w:r>
    </w:p>
    <w:p w:rsidR="00000000" w:rsidDel="00000000" w:rsidP="00000000" w:rsidRDefault="00000000" w:rsidRPr="00000000" w14:paraId="00000122">
      <w:pPr>
        <w:spacing w:after="0" w:line="240" w:lineRule="auto"/>
        <w:jc w:val="both"/>
        <w:rPr/>
      </w:pPr>
      <w:r w:rsidDel="00000000" w:rsidR="00000000" w:rsidRPr="00000000">
        <w:rPr>
          <w:rtl w:val="0"/>
        </w:rPr>
      </w:r>
    </w:p>
    <w:p w:rsidR="00000000" w:rsidDel="00000000" w:rsidP="00000000" w:rsidRDefault="00000000" w:rsidRPr="00000000" w14:paraId="00000123">
      <w:pPr>
        <w:spacing w:after="0" w:line="240" w:lineRule="auto"/>
        <w:jc w:val="both"/>
        <w:rPr/>
      </w:pPr>
      <w:r w:rsidDel="00000000" w:rsidR="00000000" w:rsidRPr="00000000">
        <w:rPr>
          <w:rtl w:val="0"/>
        </w:rPr>
      </w:r>
    </w:p>
    <w:p w:rsidR="00000000" w:rsidDel="00000000" w:rsidP="00000000" w:rsidRDefault="00000000" w:rsidRPr="00000000" w14:paraId="00000124">
      <w:pPr>
        <w:spacing w:after="0" w:line="240" w:lineRule="auto"/>
        <w:jc w:val="both"/>
        <w:rPr/>
      </w:pPr>
      <w:r w:rsidDel="00000000" w:rsidR="00000000" w:rsidRPr="00000000">
        <w:rPr>
          <w:rtl w:val="0"/>
        </w:rPr>
      </w:r>
    </w:p>
    <w:p w:rsidR="00000000" w:rsidDel="00000000" w:rsidP="00000000" w:rsidRDefault="00000000" w:rsidRPr="00000000" w14:paraId="00000125">
      <w:pPr>
        <w:spacing w:after="0" w:line="240" w:lineRule="auto"/>
        <w:jc w:val="both"/>
        <w:rPr/>
      </w:pPr>
      <w:r w:rsidDel="00000000" w:rsidR="00000000" w:rsidRPr="00000000">
        <w:rPr>
          <w:rtl w:val="0"/>
        </w:rPr>
      </w:r>
    </w:p>
    <w:sdt>
      <w:sdtPr>
        <w:lock w:val="contentLocked"/>
        <w:tag w:val="goog_rdk_7"/>
      </w:sdtPr>
      <w:sdtContent>
        <w:tbl>
          <w:tblPr>
            <w:tblStyle w:val="Table2"/>
            <w:tblW w:w="882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25"/>
            <w:gridCol w:w="4395"/>
            <w:tblGridChange w:id="0">
              <w:tblGrid>
                <w:gridCol w:w="4425"/>
                <w:gridCol w:w="439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6">
                <w:pPr>
                  <w:widowControl w:val="0"/>
                  <w:spacing w:after="0" w:line="240" w:lineRule="auto"/>
                  <w:rPr/>
                </w:pPr>
                <w:r w:rsidDel="00000000" w:rsidR="00000000" w:rsidRPr="00000000">
                  <w:rPr>
                    <w:rtl w:val="0"/>
                  </w:rPr>
                </w:r>
              </w:p>
              <w:p w:rsidR="00000000" w:rsidDel="00000000" w:rsidP="00000000" w:rsidRDefault="00000000" w:rsidRPr="00000000" w14:paraId="00000127">
                <w:pPr>
                  <w:widowControl w:val="0"/>
                  <w:spacing w:after="0" w:line="240" w:lineRule="auto"/>
                  <w:rPr/>
                </w:pPr>
                <w:r w:rsidDel="00000000" w:rsidR="00000000" w:rsidRPr="00000000">
                  <w:rPr>
                    <w:rtl w:val="0"/>
                  </w:rPr>
                </w:r>
              </w:p>
              <w:p w:rsidR="00000000" w:rsidDel="00000000" w:rsidP="00000000" w:rsidRDefault="00000000" w:rsidRPr="00000000" w14:paraId="00000128">
                <w:pPr>
                  <w:widowControl w:val="0"/>
                  <w:spacing w:after="0" w:line="240" w:lineRule="auto"/>
                  <w:rPr/>
                </w:pPr>
                <w:r w:rsidDel="00000000" w:rsidR="00000000" w:rsidRPr="00000000">
                  <w:rPr>
                    <w:rtl w:val="0"/>
                  </w:rPr>
                </w:r>
              </w:p>
              <w:p w:rsidR="00000000" w:rsidDel="00000000" w:rsidP="00000000" w:rsidRDefault="00000000" w:rsidRPr="00000000" w14:paraId="00000129">
                <w:pPr>
                  <w:widowControl w:val="0"/>
                  <w:spacing w:after="0" w:line="240" w:lineRule="auto"/>
                  <w:rPr/>
                </w:pPr>
                <w:r w:rsidDel="00000000" w:rsidR="00000000" w:rsidRPr="00000000">
                  <w:rPr>
                    <w:rtl w:val="0"/>
                  </w:rPr>
                </w:r>
              </w:p>
              <w:p w:rsidR="00000000" w:rsidDel="00000000" w:rsidP="00000000" w:rsidRDefault="00000000" w:rsidRPr="00000000" w14:paraId="0000012A">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B">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C">
                <w:pPr>
                  <w:widowControl w:val="0"/>
                  <w:spacing w:after="0" w:line="240" w:lineRule="auto"/>
                  <w:rPr/>
                </w:pPr>
                <w:r w:rsidDel="00000000" w:rsidR="00000000" w:rsidRPr="00000000">
                  <w:rPr>
                    <w:rtl w:val="0"/>
                  </w:rPr>
                </w:r>
              </w:p>
              <w:p w:rsidR="00000000" w:rsidDel="00000000" w:rsidP="00000000" w:rsidRDefault="00000000" w:rsidRPr="00000000" w14:paraId="0000012D">
                <w:pPr>
                  <w:widowControl w:val="0"/>
                  <w:spacing w:after="0" w:line="240" w:lineRule="auto"/>
                  <w:rPr/>
                </w:pPr>
                <w:r w:rsidDel="00000000" w:rsidR="00000000" w:rsidRPr="00000000">
                  <w:rPr>
                    <w:rtl w:val="0"/>
                  </w:rPr>
                </w:r>
              </w:p>
              <w:p w:rsidR="00000000" w:rsidDel="00000000" w:rsidP="00000000" w:rsidRDefault="00000000" w:rsidRPr="00000000" w14:paraId="0000012E">
                <w:pPr>
                  <w:widowControl w:val="0"/>
                  <w:spacing w:after="0" w:line="240" w:lineRule="auto"/>
                  <w:rPr/>
                </w:pPr>
                <w:r w:rsidDel="00000000" w:rsidR="00000000" w:rsidRPr="00000000">
                  <w:rPr>
                    <w:rtl w:val="0"/>
                  </w:rPr>
                </w:r>
              </w:p>
              <w:p w:rsidR="00000000" w:rsidDel="00000000" w:rsidP="00000000" w:rsidRDefault="00000000" w:rsidRPr="00000000" w14:paraId="0000012F">
                <w:pPr>
                  <w:widowControl w:val="0"/>
                  <w:spacing w:after="0" w:line="240" w:lineRule="auto"/>
                  <w:rPr/>
                </w:pPr>
                <w:r w:rsidDel="00000000" w:rsidR="00000000" w:rsidRPr="00000000">
                  <w:rPr>
                    <w:rtl w:val="0"/>
                  </w:rPr>
                </w:r>
              </w:p>
              <w:p w:rsidR="00000000" w:rsidDel="00000000" w:rsidP="00000000" w:rsidRDefault="00000000" w:rsidRPr="00000000" w14:paraId="00000130">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1">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2">
                <w:pPr>
                  <w:widowControl w:val="0"/>
                  <w:spacing w:after="0" w:line="240" w:lineRule="auto"/>
                  <w:rPr/>
                </w:pPr>
                <w:r w:rsidDel="00000000" w:rsidR="00000000" w:rsidRPr="00000000">
                  <w:rPr>
                    <w:rtl w:val="0"/>
                  </w:rPr>
                </w:r>
              </w:p>
              <w:p w:rsidR="00000000" w:rsidDel="00000000" w:rsidP="00000000" w:rsidRDefault="00000000" w:rsidRPr="00000000" w14:paraId="00000133">
                <w:pPr>
                  <w:widowControl w:val="0"/>
                  <w:spacing w:after="0" w:line="240" w:lineRule="auto"/>
                  <w:rPr/>
                </w:pPr>
                <w:r w:rsidDel="00000000" w:rsidR="00000000" w:rsidRPr="00000000">
                  <w:rPr>
                    <w:rtl w:val="0"/>
                  </w:rPr>
                </w:r>
              </w:p>
              <w:p w:rsidR="00000000" w:rsidDel="00000000" w:rsidP="00000000" w:rsidRDefault="00000000" w:rsidRPr="00000000" w14:paraId="00000134">
                <w:pPr>
                  <w:widowControl w:val="0"/>
                  <w:spacing w:after="0" w:line="240" w:lineRule="auto"/>
                  <w:rPr/>
                </w:pPr>
                <w:r w:rsidDel="00000000" w:rsidR="00000000" w:rsidRPr="00000000">
                  <w:rPr>
                    <w:rtl w:val="0"/>
                  </w:rPr>
                </w:r>
              </w:p>
              <w:p w:rsidR="00000000" w:rsidDel="00000000" w:rsidP="00000000" w:rsidRDefault="00000000" w:rsidRPr="00000000" w14:paraId="00000135">
                <w:pPr>
                  <w:widowControl w:val="0"/>
                  <w:spacing w:after="0" w:line="240" w:lineRule="auto"/>
                  <w:rPr/>
                </w:pPr>
                <w:r w:rsidDel="00000000" w:rsidR="00000000" w:rsidRPr="00000000">
                  <w:rPr>
                    <w:rtl w:val="0"/>
                  </w:rPr>
                </w:r>
              </w:p>
              <w:p w:rsidR="00000000" w:rsidDel="00000000" w:rsidP="00000000" w:rsidRDefault="00000000" w:rsidRPr="00000000" w14:paraId="00000136">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7">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8">
                <w:pPr>
                  <w:widowControl w:val="0"/>
                  <w:spacing w:after="0" w:line="240" w:lineRule="auto"/>
                  <w:rPr/>
                </w:pPr>
                <w:r w:rsidDel="00000000" w:rsidR="00000000" w:rsidRPr="00000000">
                  <w:rPr>
                    <w:rtl w:val="0"/>
                  </w:rPr>
                </w:r>
              </w:p>
              <w:p w:rsidR="00000000" w:rsidDel="00000000" w:rsidP="00000000" w:rsidRDefault="00000000" w:rsidRPr="00000000" w14:paraId="00000139">
                <w:pPr>
                  <w:widowControl w:val="0"/>
                  <w:spacing w:after="0" w:line="240" w:lineRule="auto"/>
                  <w:rPr/>
                </w:pPr>
                <w:r w:rsidDel="00000000" w:rsidR="00000000" w:rsidRPr="00000000">
                  <w:rPr>
                    <w:rtl w:val="0"/>
                  </w:rPr>
                </w:r>
              </w:p>
              <w:p w:rsidR="00000000" w:rsidDel="00000000" w:rsidP="00000000" w:rsidRDefault="00000000" w:rsidRPr="00000000" w14:paraId="0000013A">
                <w:pPr>
                  <w:widowControl w:val="0"/>
                  <w:spacing w:after="0" w:line="240" w:lineRule="auto"/>
                  <w:rPr/>
                </w:pPr>
                <w:r w:rsidDel="00000000" w:rsidR="00000000" w:rsidRPr="00000000">
                  <w:rPr>
                    <w:rtl w:val="0"/>
                  </w:rPr>
                </w:r>
              </w:p>
              <w:p w:rsidR="00000000" w:rsidDel="00000000" w:rsidP="00000000" w:rsidRDefault="00000000" w:rsidRPr="00000000" w14:paraId="0000013B">
                <w:pPr>
                  <w:widowControl w:val="0"/>
                  <w:spacing w:after="0" w:line="240" w:lineRule="auto"/>
                  <w:rPr/>
                </w:pPr>
                <w:r w:rsidDel="00000000" w:rsidR="00000000" w:rsidRPr="00000000">
                  <w:rPr>
                    <w:rtl w:val="0"/>
                  </w:rPr>
                </w:r>
              </w:p>
              <w:p w:rsidR="00000000" w:rsidDel="00000000" w:rsidP="00000000" w:rsidRDefault="00000000" w:rsidRPr="00000000" w14:paraId="0000013C">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E">
                <w:pPr>
                  <w:widowControl w:val="0"/>
                  <w:spacing w:after="0" w:line="240" w:lineRule="auto"/>
                  <w:rPr/>
                </w:pPr>
                <w:r w:rsidDel="00000000" w:rsidR="00000000" w:rsidRPr="00000000">
                  <w:rPr>
                    <w:rtl w:val="0"/>
                  </w:rPr>
                </w:r>
              </w:p>
              <w:p w:rsidR="00000000" w:rsidDel="00000000" w:rsidP="00000000" w:rsidRDefault="00000000" w:rsidRPr="00000000" w14:paraId="0000013F">
                <w:pPr>
                  <w:widowControl w:val="0"/>
                  <w:spacing w:after="0" w:line="240" w:lineRule="auto"/>
                  <w:rPr/>
                </w:pPr>
                <w:r w:rsidDel="00000000" w:rsidR="00000000" w:rsidRPr="00000000">
                  <w:rPr>
                    <w:rtl w:val="0"/>
                  </w:rPr>
                </w:r>
              </w:p>
              <w:p w:rsidR="00000000" w:rsidDel="00000000" w:rsidP="00000000" w:rsidRDefault="00000000" w:rsidRPr="00000000" w14:paraId="00000140">
                <w:pPr>
                  <w:widowControl w:val="0"/>
                  <w:spacing w:after="0" w:line="240" w:lineRule="auto"/>
                  <w:rPr/>
                </w:pPr>
                <w:r w:rsidDel="00000000" w:rsidR="00000000" w:rsidRPr="00000000">
                  <w:rPr>
                    <w:rtl w:val="0"/>
                  </w:rPr>
                </w:r>
              </w:p>
              <w:p w:rsidR="00000000" w:rsidDel="00000000" w:rsidP="00000000" w:rsidRDefault="00000000" w:rsidRPr="00000000" w14:paraId="00000141">
                <w:pPr>
                  <w:widowControl w:val="0"/>
                  <w:spacing w:after="0" w:line="240" w:lineRule="auto"/>
                  <w:rPr/>
                </w:pPr>
                <w:r w:rsidDel="00000000" w:rsidR="00000000" w:rsidRPr="00000000">
                  <w:rPr>
                    <w:rtl w:val="0"/>
                  </w:rPr>
                </w:r>
              </w:p>
              <w:p w:rsidR="00000000" w:rsidDel="00000000" w:rsidP="00000000" w:rsidRDefault="00000000" w:rsidRPr="00000000" w14:paraId="00000142">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3">
                <w:pPr>
                  <w:spacing w:after="0" w:line="240" w:lineRule="auto"/>
                  <w:jc w:val="both"/>
                  <w:rPr/>
                </w:pPr>
                <w:r w:rsidDel="00000000" w:rsidR="00000000" w:rsidRPr="00000000">
                  <w:rPr>
                    <w:rtl w:val="0"/>
                  </w:rPr>
                </w:r>
              </w:p>
              <w:p w:rsidR="00000000" w:rsidDel="00000000" w:rsidP="00000000" w:rsidRDefault="00000000" w:rsidRPr="00000000" w14:paraId="00000144">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5">
                <w:pPr>
                  <w:widowControl w:val="0"/>
                  <w:spacing w:after="0" w:line="240" w:lineRule="auto"/>
                  <w:rPr/>
                </w:pPr>
                <w:r w:rsidDel="00000000" w:rsidR="00000000" w:rsidRPr="00000000">
                  <w:rPr>
                    <w:rtl w:val="0"/>
                  </w:rPr>
                </w:r>
              </w:p>
              <w:p w:rsidR="00000000" w:rsidDel="00000000" w:rsidP="00000000" w:rsidRDefault="00000000" w:rsidRPr="00000000" w14:paraId="00000146">
                <w:pPr>
                  <w:widowControl w:val="0"/>
                  <w:spacing w:after="0" w:line="240" w:lineRule="auto"/>
                  <w:rPr/>
                </w:pPr>
                <w:r w:rsidDel="00000000" w:rsidR="00000000" w:rsidRPr="00000000">
                  <w:rPr>
                    <w:rtl w:val="0"/>
                  </w:rPr>
                </w:r>
              </w:p>
              <w:p w:rsidR="00000000" w:rsidDel="00000000" w:rsidP="00000000" w:rsidRDefault="00000000" w:rsidRPr="00000000" w14:paraId="00000147">
                <w:pPr>
                  <w:widowControl w:val="0"/>
                  <w:spacing w:after="0" w:line="240" w:lineRule="auto"/>
                  <w:rPr/>
                </w:pPr>
                <w:r w:rsidDel="00000000" w:rsidR="00000000" w:rsidRPr="00000000">
                  <w:rPr>
                    <w:rtl w:val="0"/>
                  </w:rPr>
                </w:r>
              </w:p>
              <w:p w:rsidR="00000000" w:rsidDel="00000000" w:rsidP="00000000" w:rsidRDefault="00000000" w:rsidRPr="00000000" w14:paraId="00000148">
                <w:pPr>
                  <w:widowControl w:val="0"/>
                  <w:spacing w:after="0" w:line="240" w:lineRule="auto"/>
                  <w:rPr/>
                </w:pPr>
                <w:r w:rsidDel="00000000" w:rsidR="00000000" w:rsidRPr="00000000">
                  <w:rPr>
                    <w:rtl w:val="0"/>
                  </w:rPr>
                </w:r>
              </w:p>
              <w:p w:rsidR="00000000" w:rsidDel="00000000" w:rsidP="00000000" w:rsidRDefault="00000000" w:rsidRPr="00000000" w14:paraId="00000149">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A">
                <w:pPr>
                  <w:widowControl w:val="0"/>
                  <w:spacing w:after="0" w:line="240" w:lineRule="auto"/>
                  <w:rPr/>
                </w:pPr>
                <w:r w:rsidDel="00000000" w:rsidR="00000000" w:rsidRPr="00000000">
                  <w:rPr>
                    <w:rtl w:val="0"/>
                  </w:rPr>
                </w:r>
              </w:p>
            </w:tc>
          </w:tr>
          <w:sdt>
            <w:sdtPr>
              <w:tag w:val="goog_rdk_2"/>
            </w:sdtPr>
            <w:sdtContent>
              <w:tr>
                <w:trPr>
                  <w:cantSplit w:val="0"/>
                  <w:trHeight w:val="1423.5546875" w:hRule="atLeast"/>
                  <w:tblHeader w:val="0"/>
                  <w:ins w:author="UTL HR LUZ AYDA PASTRANA LOAIZA" w:id="0" w:date="2025-02-24T20:54:19Z"/>
                </w:trPr>
                <w:tc>
                  <w:tcPr>
                    <w:shd w:fill="auto" w:val="clear"/>
                    <w:tcMar>
                      <w:top w:w="100.0" w:type="dxa"/>
                      <w:left w:w="100.0" w:type="dxa"/>
                      <w:bottom w:w="100.0" w:type="dxa"/>
                      <w:right w:w="100.0" w:type="dxa"/>
                    </w:tcMar>
                  </w:tcPr>
                  <w:sdt>
                    <w:sdtPr>
                      <w:tag w:val="goog_rdk_4"/>
                    </w:sdtPr>
                    <w:sdtContent>
                      <w:p w:rsidR="00000000" w:rsidDel="00000000" w:rsidP="00000000" w:rsidRDefault="00000000" w:rsidRPr="00000000" w14:paraId="0000014B">
                        <w:pPr>
                          <w:widowControl w:val="0"/>
                          <w:spacing w:after="0" w:line="240" w:lineRule="auto"/>
                          <w:rPr>
                            <w:ins w:author="UTL HR LUZ AYDA PASTRANA LOAIZA" w:id="0" w:date="2025-02-24T20:54:19Z"/>
                          </w:rPr>
                        </w:pPr>
                        <w:sdt>
                          <w:sdtPr>
                            <w:tag w:val="goog_rdk_3"/>
                          </w:sdtPr>
                          <w:sdtContent>
                            <w:ins w:author="UTL HR LUZ AYDA PASTRANA LOAIZA" w:id="0" w:date="2025-02-24T20:54:19Z">
                              <w:r w:rsidDel="00000000" w:rsidR="00000000" w:rsidRPr="00000000">
                                <w:rPr>
                                  <w:rtl w:val="0"/>
                                </w:rPr>
                              </w:r>
                            </w:ins>
                          </w:sdtContent>
                        </w:sdt>
                      </w:p>
                    </w:sdtContent>
                  </w:sdt>
                </w:tc>
                <w:tc>
                  <w:tcPr>
                    <w:shd w:fill="auto" w:val="clear"/>
                    <w:tcMar>
                      <w:top w:w="100.0" w:type="dxa"/>
                      <w:left w:w="100.0" w:type="dxa"/>
                      <w:bottom w:w="100.0" w:type="dxa"/>
                      <w:right w:w="100.0" w:type="dxa"/>
                    </w:tcMar>
                  </w:tcPr>
                  <w:sdt>
                    <w:sdtPr>
                      <w:tag w:val="goog_rdk_6"/>
                    </w:sdtPr>
                    <w:sdtContent>
                      <w:p w:rsidR="00000000" w:rsidDel="00000000" w:rsidP="00000000" w:rsidRDefault="00000000" w:rsidRPr="00000000" w14:paraId="0000014C">
                        <w:pPr>
                          <w:widowControl w:val="0"/>
                          <w:spacing w:after="0" w:line="240" w:lineRule="auto"/>
                          <w:rPr>
                            <w:ins w:author="UTL HR LUZ AYDA PASTRANA LOAIZA" w:id="0" w:date="2025-02-24T20:54:19Z"/>
                          </w:rPr>
                        </w:pPr>
                        <w:sdt>
                          <w:sdtPr>
                            <w:tag w:val="goog_rdk_5"/>
                          </w:sdtPr>
                          <w:sdtContent>
                            <w:ins w:author="UTL HR LUZ AYDA PASTRANA LOAIZA" w:id="0" w:date="2025-02-24T20:54:19Z">
                              <w:r w:rsidDel="00000000" w:rsidR="00000000" w:rsidRPr="00000000">
                                <w:rPr>
                                  <w:rtl w:val="0"/>
                                </w:rPr>
                              </w:r>
                            </w:ins>
                          </w:sdtContent>
                        </w:sdt>
                      </w:p>
                    </w:sdtContent>
                  </w:sdt>
                </w:tc>
              </w:tr>
            </w:sdtContent>
          </w:sdt>
        </w:tbl>
      </w:sdtContent>
    </w:sdt>
    <w:p w:rsidR="00000000" w:rsidDel="00000000" w:rsidP="00000000" w:rsidRDefault="00000000" w:rsidRPr="00000000" w14:paraId="0000014D">
      <w:pPr>
        <w:tabs>
          <w:tab w:val="left" w:leader="none" w:pos="6060"/>
        </w:tabs>
        <w:spacing w:after="0" w:line="240" w:lineRule="auto"/>
        <w:ind w:left="720"/>
        <w:jc w:val="both"/>
        <w:rPr/>
      </w:pPr>
      <w:r w:rsidDel="00000000" w:rsidR="00000000" w:rsidRPr="00000000">
        <w:rPr>
          <w:rtl w:val="0"/>
        </w:rPr>
      </w:r>
    </w:p>
    <w:p w:rsidR="00000000" w:rsidDel="00000000" w:rsidP="00000000" w:rsidRDefault="00000000" w:rsidRPr="00000000" w14:paraId="0000014E">
      <w:pPr>
        <w:spacing w:after="0" w:line="240" w:lineRule="auto"/>
        <w:jc w:val="both"/>
        <w:rPr/>
      </w:pPr>
      <w:r w:rsidDel="00000000" w:rsidR="00000000" w:rsidRPr="00000000">
        <w:rPr>
          <w:rtl w:val="0"/>
        </w:rPr>
        <w:t xml:space="preserve"> </w:t>
      </w:r>
    </w:p>
    <w:p w:rsidR="00000000" w:rsidDel="00000000" w:rsidP="00000000" w:rsidRDefault="00000000" w:rsidRPr="00000000" w14:paraId="0000014F">
      <w:pPr>
        <w:spacing w:after="0"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50">
      <w:pPr>
        <w:jc w:val="both"/>
        <w:rPr/>
      </w:pPr>
      <w:r w:rsidDel="00000000" w:rsidR="00000000" w:rsidRPr="00000000">
        <w:rPr>
          <w:rtl w:val="0"/>
        </w:rPr>
      </w:r>
    </w:p>
    <w:sectPr>
      <w:headerReference r:id="rId14"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rPr/>
    </w:pPr>
    <w:r w:rsidDel="00000000" w:rsidR="00000000" w:rsidRPr="00000000">
      <w:rPr>
        <w:rtl w:val="0"/>
      </w:rPr>
    </w:r>
    <w:r w:rsidDel="00000000" w:rsidR="00000000" w:rsidRPr="00000000">
      <w:drawing>
        <wp:anchor allowOverlap="1" behindDoc="1" distB="0" distT="0" distL="114300" distR="114300" hidden="0" layoutInCell="1" locked="0" relativeHeight="0" simplePos="0">
          <wp:simplePos x="0" y="0"/>
          <wp:positionH relativeFrom="column">
            <wp:posOffset>-1219199</wp:posOffset>
          </wp:positionH>
          <wp:positionV relativeFrom="paragraph">
            <wp:posOffset>-449579</wp:posOffset>
          </wp:positionV>
          <wp:extent cx="7907655" cy="1384935"/>
          <wp:effectExtent b="0" l="0" r="0" t="0"/>
          <wp:wrapNone/>
          <wp:docPr id="2030582667" name="image1.png"/>
          <a:graphic>
            <a:graphicData uri="http://schemas.openxmlformats.org/drawingml/2006/picture">
              <pic:pic>
                <pic:nvPicPr>
                  <pic:cNvPr id="0" name="image1.png"/>
                  <pic:cNvPicPr preferRelativeResize="0"/>
                </pic:nvPicPr>
                <pic:blipFill>
                  <a:blip r:embed="rId1"/>
                  <a:srcRect b="87613" l="0" r="0" t="0"/>
                  <a:stretch>
                    <a:fillRect/>
                  </a:stretch>
                </pic:blipFill>
                <pic:spPr>
                  <a:xfrm>
                    <a:off x="0" y="0"/>
                    <a:ext cx="7907655" cy="13849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19" w:hanging="710.9999999999999"/>
      </w:pPr>
      <w:rPr>
        <w:rFonts w:ascii="Calibri" w:cs="Calibri" w:eastAsia="Calibri" w:hAnsi="Calibri"/>
        <w:sz w:val="22"/>
        <w:szCs w:val="22"/>
      </w:rPr>
    </w:lvl>
    <w:lvl w:ilvl="1">
      <w:start w:val="1"/>
      <w:numFmt w:val="bullet"/>
      <w:lvlText w:val="•"/>
      <w:lvlJc w:val="left"/>
      <w:pPr>
        <w:ind w:left="2382" w:hanging="711"/>
      </w:pPr>
      <w:rPr/>
    </w:lvl>
    <w:lvl w:ilvl="2">
      <w:start w:val="1"/>
      <w:numFmt w:val="bullet"/>
      <w:lvlText w:val="•"/>
      <w:lvlJc w:val="left"/>
      <w:pPr>
        <w:ind w:left="3336" w:hanging="711"/>
      </w:pPr>
      <w:rPr/>
    </w:lvl>
    <w:lvl w:ilvl="3">
      <w:start w:val="1"/>
      <w:numFmt w:val="bullet"/>
      <w:lvlText w:val="•"/>
      <w:lvlJc w:val="left"/>
      <w:pPr>
        <w:ind w:left="4290" w:hanging="711"/>
      </w:pPr>
      <w:rPr/>
    </w:lvl>
    <w:lvl w:ilvl="4">
      <w:start w:val="1"/>
      <w:numFmt w:val="bullet"/>
      <w:lvlText w:val="•"/>
      <w:lvlJc w:val="left"/>
      <w:pPr>
        <w:ind w:left="5244" w:hanging="711"/>
      </w:pPr>
      <w:rPr/>
    </w:lvl>
    <w:lvl w:ilvl="5">
      <w:start w:val="1"/>
      <w:numFmt w:val="bullet"/>
      <w:lvlText w:val="•"/>
      <w:lvlJc w:val="left"/>
      <w:pPr>
        <w:ind w:left="6198" w:hanging="711.0000000000009"/>
      </w:pPr>
      <w:rPr/>
    </w:lvl>
    <w:lvl w:ilvl="6">
      <w:start w:val="1"/>
      <w:numFmt w:val="bullet"/>
      <w:lvlText w:val="•"/>
      <w:lvlJc w:val="left"/>
      <w:pPr>
        <w:ind w:left="7152" w:hanging="711"/>
      </w:pPr>
      <w:rPr/>
    </w:lvl>
    <w:lvl w:ilvl="7">
      <w:start w:val="1"/>
      <w:numFmt w:val="bullet"/>
      <w:lvlText w:val="•"/>
      <w:lvlJc w:val="left"/>
      <w:pPr>
        <w:ind w:left="8106" w:hanging="711"/>
      </w:pPr>
      <w:rPr/>
    </w:lvl>
    <w:lvl w:ilvl="8">
      <w:start w:val="1"/>
      <w:numFmt w:val="bullet"/>
      <w:lvlText w:val="•"/>
      <w:lvlJc w:val="left"/>
      <w:pPr>
        <w:ind w:left="9060" w:hanging="711"/>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pPr>
      <w:ind w:left="720"/>
      <w:contextualSpacing w:val="1"/>
    </w:pPr>
  </w:style>
  <w:style w:type="paragraph" w:styleId="margender0punto5" w:customStyle="1">
    <w:name w:val="margen_der_0punto5"/>
    <w:basedOn w:val="Normal"/>
    <w:pPr>
      <w:spacing w:after="100" w:afterAutospacing="1" w:before="100" w:beforeAutospacing="1" w:line="240" w:lineRule="auto"/>
    </w:pPr>
    <w:rPr>
      <w:rFonts w:ascii="Times New Roman" w:cs="Times New Roman" w:eastAsia="Times New Roman" w:hAnsi="Times New Roman"/>
      <w:sz w:val="24"/>
      <w:szCs w:val="24"/>
      <w:lang w:eastAsia="es-CO"/>
    </w:rPr>
  </w:style>
  <w:style w:type="character" w:styleId="letra14pt" w:customStyle="1">
    <w:name w:val="letra14pt"/>
    <w:basedOn w:val="Fuentedeprrafopredeter"/>
  </w:style>
  <w:style w:type="character" w:styleId="iaj" w:customStyle="1">
    <w:name w:val="i_aj"/>
    <w:basedOn w:val="Fuentedeprrafopredeter"/>
  </w:style>
  <w:style w:type="paragraph" w:styleId="NormalWeb">
    <w:name w:val="Normal (Web)"/>
    <w:basedOn w:val="Normal"/>
    <w:uiPriority w:val="99"/>
    <w:pPr>
      <w:spacing w:after="100" w:afterAutospacing="1" w:before="100" w:beforeAutospacing="1" w:line="240" w:lineRule="auto"/>
    </w:pPr>
    <w:rPr>
      <w:rFonts w:ascii="Times New Roman" w:cs="Times New Roman" w:eastAsia="Times New Roman" w:hAnsi="Times New Roman"/>
      <w:sz w:val="24"/>
      <w:szCs w:val="24"/>
      <w:lang w:eastAsia="es-CO"/>
    </w:rPr>
  </w:style>
  <w:style w:type="paragraph" w:styleId="Encabezado">
    <w:name w:val="header"/>
    <w:basedOn w:val="Normal"/>
    <w:link w:val="EncabezadoCar"/>
    <w:uiPriority w:val="9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style>
  <w:style w:type="paragraph" w:styleId="Piedepgina">
    <w:name w:val="footer"/>
    <w:basedOn w:val="Normal"/>
    <w:link w:val="PiedepginaCar"/>
    <w:uiPriority w:val="9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style>
  <w:style w:type="character" w:styleId="Hipervnculo">
    <w:name w:val="Hyperlink"/>
    <w:basedOn w:val="Fuentedeprrafopredeter"/>
    <w:uiPriority w:val="99"/>
    <w:rPr>
      <w:color w:val="0563c1"/>
      <w:u w:val="single"/>
    </w:rPr>
  </w:style>
  <w:style w:type="paragraph" w:styleId="centrado" w:customStyle="1">
    <w:name w:val="centrado"/>
    <w:basedOn w:val="Normal"/>
    <w:pPr>
      <w:spacing w:after="100" w:afterAutospacing="1" w:before="100" w:beforeAutospacing="1" w:line="240" w:lineRule="auto"/>
    </w:pPr>
    <w:rPr>
      <w:rFonts w:ascii="Times New Roman" w:cs="Times New Roman" w:eastAsia="Times New Roman" w:hAnsi="Times New Roman"/>
      <w:sz w:val="24"/>
      <w:szCs w:val="24"/>
      <w:lang w:eastAsia="es-CO"/>
    </w:rPr>
  </w:style>
  <w:style w:type="character" w:styleId="baj" w:customStyle="1">
    <w:name w:val="b_aj"/>
    <w:basedOn w:val="Fuentedeprrafopredeter"/>
  </w:style>
  <w:style w:type="character" w:styleId="Hipervnculovisitado">
    <w:name w:val="FollowedHyperlink"/>
    <w:basedOn w:val="Fuentedeprrafopredeter"/>
    <w:uiPriority w:val="99"/>
    <w:rPr>
      <w:color w:val="954f72"/>
      <w:u w:val="single"/>
    </w:rPr>
  </w:style>
  <w:style w:type="paragraph" w:styleId="Default" w:customStyle="1">
    <w:name w:val="Default"/>
    <w:rsid w:val="00980E77"/>
    <w:pPr>
      <w:autoSpaceDE w:val="0"/>
      <w:autoSpaceDN w:val="0"/>
      <w:adjustRightInd w:val="0"/>
      <w:spacing w:after="0" w:line="240" w:lineRule="auto"/>
    </w:pPr>
    <w:rPr>
      <w:rFonts w:ascii="Times New Roman" w:cs="Times New Roman" w:hAnsi="Times New Roman"/>
      <w:color w:val="000000"/>
      <w:sz w:val="24"/>
      <w:szCs w:val="24"/>
    </w:rPr>
  </w:style>
  <w:style w:type="character" w:styleId="Mencinsinresolver">
    <w:name w:val="Unresolved Mention"/>
    <w:basedOn w:val="Fuentedeprrafopredeter"/>
    <w:uiPriority w:val="99"/>
    <w:semiHidden w:val="1"/>
    <w:unhideWhenUsed w:val="1"/>
    <w:rsid w:val="006D136C"/>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semillas.org.co/apc-aa-files/353467686e6667686b6c676668f16c6c/rober-daza.pdf" TargetMode="External"/><Relationship Id="rId10" Type="http://schemas.openxmlformats.org/officeDocument/2006/relationships/hyperlink" Target="http://www.secretariasenado.gov.co/senado/basedoc/ley_0005_1992_pr004.html#145" TargetMode="External"/><Relationship Id="rId13" Type="http://schemas.openxmlformats.org/officeDocument/2006/relationships/hyperlink" Target="https://www.corteconstitucional.gov.co/relatoria/2023/T-046-23.htm" TargetMode="External"/><Relationship Id="rId12" Type="http://schemas.openxmlformats.org/officeDocument/2006/relationships/hyperlink" Target="http://www.secretariasenado.gov.co/senado/basedoc/ley_0731_2002.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ecretariasenado.gov.co/senado/basedoc/constitucion_politica_1991_pr004.html#150"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orteconstitucional.gov.co/relatoria/2023/T-046-23.htm#_ftn12" TargetMode="External"/><Relationship Id="rId8" Type="http://schemas.openxmlformats.org/officeDocument/2006/relationships/hyperlink" Target="https://www.corteconstitucional.gov.co/relatoria/2023/T-046-23.htm#_ftn17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m1BNU7EqEF6+7Vs46LrAbCGcRQ==">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2025-02-24T02:37:00Z</dcterms:created>
  <dc:creator>Cuenta Microsoft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514c7f20e3ae4f2193e79e7761e7597e</vt:lpwstr>
  </property>
</Properties>
</file>