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2E366" w14:textId="77777777" w:rsidR="002B0601" w:rsidRPr="00D86DAA" w:rsidRDefault="002B0601" w:rsidP="00AA3F8F">
      <w:pPr>
        <w:spacing w:line="240" w:lineRule="auto"/>
        <w:contextualSpacing w:val="0"/>
        <w:rPr>
          <w:rFonts w:asciiTheme="majorHAnsi" w:eastAsia="Calibri" w:hAnsiTheme="majorHAnsi" w:cstheme="majorHAnsi"/>
          <w:color w:val="000000" w:themeColor="text1"/>
          <w:sz w:val="24"/>
          <w:szCs w:val="24"/>
        </w:rPr>
      </w:pPr>
    </w:p>
    <w:p w14:paraId="0CEA8F55" w14:textId="540C3132" w:rsidR="00160819" w:rsidRPr="001C6641" w:rsidRDefault="002B0601" w:rsidP="00AA3F8F">
      <w:pPr>
        <w:spacing w:line="240" w:lineRule="auto"/>
        <w:contextualSpacing w:val="0"/>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Bogotá D.C.</w:t>
      </w:r>
      <w:r w:rsidR="00AE3C94" w:rsidRPr="001C6641">
        <w:rPr>
          <w:rFonts w:ascii="Bookman Old Style" w:eastAsia="Calibri" w:hAnsi="Bookman Old Style" w:cstheme="majorHAnsi"/>
          <w:color w:val="000000" w:themeColor="text1"/>
          <w:sz w:val="24"/>
          <w:szCs w:val="24"/>
        </w:rPr>
        <w:t>,</w:t>
      </w:r>
      <w:r w:rsidRPr="001C6641">
        <w:rPr>
          <w:rFonts w:ascii="Bookman Old Style" w:eastAsia="Calibri" w:hAnsi="Bookman Old Style" w:cstheme="majorHAnsi"/>
          <w:color w:val="000000" w:themeColor="text1"/>
          <w:sz w:val="24"/>
          <w:szCs w:val="24"/>
        </w:rPr>
        <w:t xml:space="preserve"> </w:t>
      </w:r>
      <w:r w:rsidR="00EF0818">
        <w:rPr>
          <w:rFonts w:ascii="Bookman Old Style" w:eastAsia="Calibri" w:hAnsi="Bookman Old Style" w:cstheme="majorHAnsi"/>
          <w:color w:val="000000" w:themeColor="text1"/>
          <w:sz w:val="24"/>
          <w:szCs w:val="24"/>
        </w:rPr>
        <w:t>mayo</w:t>
      </w:r>
      <w:r w:rsidR="00F51E69" w:rsidRPr="001C6641">
        <w:rPr>
          <w:rFonts w:ascii="Bookman Old Style" w:eastAsia="Calibri" w:hAnsi="Bookman Old Style" w:cstheme="majorHAnsi"/>
          <w:color w:val="000000" w:themeColor="text1"/>
          <w:sz w:val="24"/>
          <w:szCs w:val="24"/>
        </w:rPr>
        <w:t xml:space="preserve"> de 20</w:t>
      </w:r>
      <w:r w:rsidR="00B72810" w:rsidRPr="001C6641">
        <w:rPr>
          <w:rFonts w:ascii="Bookman Old Style" w:eastAsia="Calibri" w:hAnsi="Bookman Old Style" w:cstheme="majorHAnsi"/>
          <w:color w:val="000000" w:themeColor="text1"/>
          <w:sz w:val="24"/>
          <w:szCs w:val="24"/>
        </w:rPr>
        <w:t>21</w:t>
      </w:r>
    </w:p>
    <w:p w14:paraId="1D896A1A" w14:textId="77777777"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 </w:t>
      </w:r>
    </w:p>
    <w:p w14:paraId="3BB82017" w14:textId="77777777" w:rsidR="002B0601" w:rsidRPr="001C6641" w:rsidRDefault="002B0601" w:rsidP="00AA3F8F">
      <w:pPr>
        <w:spacing w:line="240" w:lineRule="auto"/>
        <w:contextualSpacing w:val="0"/>
        <w:jc w:val="both"/>
        <w:rPr>
          <w:rFonts w:ascii="Bookman Old Style" w:eastAsia="Calibri" w:hAnsi="Bookman Old Style" w:cstheme="majorHAnsi"/>
          <w:color w:val="000000" w:themeColor="text1"/>
          <w:sz w:val="24"/>
          <w:szCs w:val="24"/>
        </w:rPr>
      </w:pPr>
    </w:p>
    <w:p w14:paraId="21B3F87C" w14:textId="77777777" w:rsidR="002B0601" w:rsidRPr="001C6641" w:rsidRDefault="002B0601" w:rsidP="00AA3F8F">
      <w:pPr>
        <w:spacing w:line="240" w:lineRule="auto"/>
        <w:contextualSpacing w:val="0"/>
        <w:jc w:val="both"/>
        <w:rPr>
          <w:rFonts w:ascii="Bookman Old Style" w:eastAsia="Calibri" w:hAnsi="Bookman Old Style" w:cstheme="majorHAnsi"/>
          <w:color w:val="000000" w:themeColor="text1"/>
          <w:sz w:val="24"/>
          <w:szCs w:val="24"/>
        </w:rPr>
      </w:pPr>
    </w:p>
    <w:p w14:paraId="105076A1" w14:textId="77777777" w:rsidR="00160819" w:rsidRPr="001C6641" w:rsidRDefault="002B0601" w:rsidP="00AA3F8F">
      <w:pPr>
        <w:spacing w:line="240" w:lineRule="auto"/>
        <w:contextualSpacing w:val="0"/>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Doctor</w:t>
      </w:r>
    </w:p>
    <w:p w14:paraId="79E3C032" w14:textId="77777777" w:rsidR="00160819" w:rsidRPr="001C6641" w:rsidRDefault="004C0649" w:rsidP="00AA3F8F">
      <w:pPr>
        <w:spacing w:line="240" w:lineRule="auto"/>
        <w:contextualSpacing w:val="0"/>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ALFREDO DELUQUE</w:t>
      </w:r>
    </w:p>
    <w:p w14:paraId="315149D5" w14:textId="286EFAC8" w:rsidR="00160819" w:rsidRPr="001C6641" w:rsidRDefault="006E6254" w:rsidP="00AA3F8F">
      <w:pPr>
        <w:spacing w:line="240" w:lineRule="auto"/>
        <w:contextualSpacing w:val="0"/>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 xml:space="preserve">Presidente </w:t>
      </w:r>
    </w:p>
    <w:p w14:paraId="44979609" w14:textId="250E3E33" w:rsidR="00AE3C94" w:rsidRPr="001C6641" w:rsidRDefault="00AE3C94" w:rsidP="00AA3F8F">
      <w:pPr>
        <w:spacing w:line="240" w:lineRule="auto"/>
        <w:contextualSpacing w:val="0"/>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Comisión Primera Constitucional Permanente</w:t>
      </w:r>
    </w:p>
    <w:p w14:paraId="168A3A09" w14:textId="77777777" w:rsidR="00160819" w:rsidRPr="001C6641" w:rsidRDefault="005E7367" w:rsidP="00AA3F8F">
      <w:pPr>
        <w:spacing w:line="240" w:lineRule="auto"/>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H</w:t>
      </w:r>
      <w:r w:rsidR="00251138" w:rsidRPr="001C6641">
        <w:rPr>
          <w:rFonts w:ascii="Bookman Old Style" w:eastAsia="Calibri" w:hAnsi="Bookman Old Style" w:cstheme="majorHAnsi"/>
          <w:b/>
          <w:color w:val="000000" w:themeColor="text1"/>
          <w:sz w:val="24"/>
          <w:szCs w:val="24"/>
        </w:rPr>
        <w:t xml:space="preserve">. </w:t>
      </w:r>
      <w:r w:rsidR="006E6254" w:rsidRPr="001C6641">
        <w:rPr>
          <w:rFonts w:ascii="Bookman Old Style" w:eastAsia="Calibri" w:hAnsi="Bookman Old Style" w:cstheme="majorHAnsi"/>
          <w:b/>
          <w:color w:val="000000" w:themeColor="text1"/>
          <w:sz w:val="24"/>
          <w:szCs w:val="24"/>
        </w:rPr>
        <w:t>Cámara de Representantes</w:t>
      </w:r>
    </w:p>
    <w:p w14:paraId="4FE133F3"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0D92D276" w14:textId="35E3B986" w:rsidR="00160819" w:rsidRPr="001C6641" w:rsidRDefault="006E6254" w:rsidP="00F51E69">
      <w:pPr>
        <w:spacing w:line="240" w:lineRule="auto"/>
        <w:ind w:left="993" w:hanging="993"/>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 xml:space="preserve">Asunto: Informe de ponencia </w:t>
      </w:r>
      <w:r w:rsidR="00F51E69" w:rsidRPr="001C6641">
        <w:rPr>
          <w:rFonts w:ascii="Bookman Old Style" w:eastAsia="Calibri" w:hAnsi="Bookman Old Style" w:cstheme="majorHAnsi"/>
          <w:b/>
          <w:color w:val="000000" w:themeColor="text1"/>
          <w:sz w:val="24"/>
          <w:szCs w:val="24"/>
        </w:rPr>
        <w:t xml:space="preserve">para </w:t>
      </w:r>
      <w:r w:rsidR="00591DC6" w:rsidRPr="001C6641">
        <w:rPr>
          <w:rFonts w:ascii="Bookman Old Style" w:eastAsia="Calibri" w:hAnsi="Bookman Old Style" w:cstheme="majorHAnsi"/>
          <w:b/>
          <w:color w:val="000000" w:themeColor="text1"/>
          <w:sz w:val="24"/>
          <w:szCs w:val="24"/>
        </w:rPr>
        <w:t>Primer</w:t>
      </w:r>
      <w:r w:rsidR="002B0601" w:rsidRPr="001C6641">
        <w:rPr>
          <w:rFonts w:ascii="Bookman Old Style" w:eastAsia="Calibri" w:hAnsi="Bookman Old Style" w:cstheme="majorHAnsi"/>
          <w:b/>
          <w:color w:val="000000" w:themeColor="text1"/>
          <w:sz w:val="24"/>
          <w:szCs w:val="24"/>
        </w:rPr>
        <w:t xml:space="preserve"> Debate </w:t>
      </w:r>
      <w:r w:rsidR="00AA3F8F" w:rsidRPr="001C6641">
        <w:rPr>
          <w:rFonts w:ascii="Bookman Old Style" w:eastAsia="Calibri" w:hAnsi="Bookman Old Style" w:cstheme="majorHAnsi"/>
          <w:b/>
          <w:color w:val="000000" w:themeColor="text1"/>
          <w:sz w:val="24"/>
          <w:szCs w:val="24"/>
        </w:rPr>
        <w:t xml:space="preserve">para </w:t>
      </w:r>
      <w:r w:rsidRPr="001C6641">
        <w:rPr>
          <w:rFonts w:ascii="Bookman Old Style" w:eastAsia="Calibri" w:hAnsi="Bookman Old Style" w:cstheme="majorHAnsi"/>
          <w:b/>
          <w:color w:val="000000" w:themeColor="text1"/>
          <w:sz w:val="24"/>
          <w:szCs w:val="24"/>
        </w:rPr>
        <w:t xml:space="preserve">el </w:t>
      </w:r>
      <w:r w:rsidR="002B0601" w:rsidRPr="001C6641">
        <w:rPr>
          <w:rFonts w:ascii="Bookman Old Style" w:eastAsia="Calibri" w:hAnsi="Bookman Old Style" w:cstheme="majorHAnsi"/>
          <w:b/>
          <w:color w:val="000000" w:themeColor="text1"/>
          <w:sz w:val="24"/>
          <w:szCs w:val="24"/>
        </w:rPr>
        <w:t>Proyecto de Le</w:t>
      </w:r>
      <w:r w:rsidR="004C0649" w:rsidRPr="001C6641">
        <w:rPr>
          <w:rFonts w:ascii="Bookman Old Style" w:eastAsia="Calibri" w:hAnsi="Bookman Old Style" w:cstheme="majorHAnsi"/>
          <w:b/>
          <w:color w:val="000000" w:themeColor="text1"/>
          <w:sz w:val="24"/>
          <w:szCs w:val="24"/>
        </w:rPr>
        <w:t>y</w:t>
      </w:r>
      <w:r w:rsidR="002B0601" w:rsidRPr="001C6641">
        <w:rPr>
          <w:rFonts w:ascii="Bookman Old Style" w:eastAsia="Calibri" w:hAnsi="Bookman Old Style" w:cstheme="majorHAnsi"/>
          <w:b/>
          <w:color w:val="000000" w:themeColor="text1"/>
          <w:sz w:val="24"/>
          <w:szCs w:val="24"/>
        </w:rPr>
        <w:t xml:space="preserve"> </w:t>
      </w:r>
      <w:r w:rsidR="00AE3C94" w:rsidRPr="001C6641">
        <w:rPr>
          <w:rFonts w:ascii="Bookman Old Style" w:hAnsi="Bookman Old Style" w:cstheme="majorHAnsi"/>
          <w:b/>
          <w:sz w:val="24"/>
          <w:szCs w:val="24"/>
        </w:rPr>
        <w:t xml:space="preserve">435 </w:t>
      </w:r>
      <w:r w:rsidR="00AE3C94" w:rsidRPr="001C6641">
        <w:rPr>
          <w:rFonts w:ascii="Bookman Old Style" w:hAnsi="Bookman Old Style" w:cstheme="majorHAnsi"/>
          <w:b/>
          <w:sz w:val="24"/>
          <w:szCs w:val="24"/>
          <w:highlight w:val="white"/>
        </w:rPr>
        <w:t>de 2020 Cámara</w:t>
      </w:r>
      <w:r w:rsidR="00AE3C94" w:rsidRPr="001C6641">
        <w:rPr>
          <w:rFonts w:ascii="Bookman Old Style" w:hAnsi="Bookman Old Style" w:cstheme="majorHAnsi"/>
          <w:b/>
          <w:color w:val="252525"/>
          <w:sz w:val="24"/>
          <w:szCs w:val="24"/>
          <w:highlight w:val="white"/>
        </w:rPr>
        <w:t xml:space="preserve"> </w:t>
      </w:r>
      <w:r w:rsidR="00AE3C94" w:rsidRPr="001C6641">
        <w:rPr>
          <w:rFonts w:ascii="Bookman Old Style" w:hAnsi="Bookman Old Style" w:cstheme="majorHAnsi"/>
          <w:b/>
          <w:sz w:val="24"/>
          <w:szCs w:val="24"/>
        </w:rPr>
        <w:t>“Por medio de la cual se modifica la Ley 1617 de 2013 y se dictan otras disposiciones”</w:t>
      </w:r>
    </w:p>
    <w:p w14:paraId="54A0C2E5"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3661B6B7" w14:textId="77777777" w:rsidR="00BA6CBA" w:rsidRPr="001C6641" w:rsidRDefault="00BA6CBA" w:rsidP="00AA3F8F">
      <w:pPr>
        <w:spacing w:line="240" w:lineRule="auto"/>
        <w:contextualSpacing w:val="0"/>
        <w:jc w:val="both"/>
        <w:rPr>
          <w:rFonts w:ascii="Bookman Old Style" w:eastAsia="Calibri" w:hAnsi="Bookman Old Style" w:cstheme="majorHAnsi"/>
          <w:color w:val="000000" w:themeColor="text1"/>
          <w:sz w:val="24"/>
          <w:szCs w:val="24"/>
        </w:rPr>
      </w:pPr>
    </w:p>
    <w:p w14:paraId="5DAB570E" w14:textId="77777777"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Respetado Presidente,</w:t>
      </w:r>
    </w:p>
    <w:p w14:paraId="1137A65B" w14:textId="77777777" w:rsidR="00AA3F8F" w:rsidRPr="001C6641" w:rsidRDefault="00AA3F8F" w:rsidP="00AA3F8F">
      <w:pPr>
        <w:spacing w:line="240" w:lineRule="auto"/>
        <w:contextualSpacing w:val="0"/>
        <w:jc w:val="both"/>
        <w:rPr>
          <w:rFonts w:ascii="Bookman Old Style" w:eastAsia="Calibri" w:hAnsi="Bookman Old Style" w:cstheme="majorHAnsi"/>
          <w:color w:val="000000" w:themeColor="text1"/>
          <w:sz w:val="24"/>
          <w:szCs w:val="24"/>
        </w:rPr>
      </w:pPr>
    </w:p>
    <w:p w14:paraId="1EF5A49D" w14:textId="69F57310"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Atendiendo </w:t>
      </w:r>
      <w:r w:rsidR="003B5F59">
        <w:rPr>
          <w:rFonts w:ascii="Bookman Old Style" w:eastAsia="Calibri" w:hAnsi="Bookman Old Style" w:cstheme="majorHAnsi"/>
          <w:color w:val="000000" w:themeColor="text1"/>
          <w:sz w:val="24"/>
          <w:szCs w:val="24"/>
        </w:rPr>
        <w:t xml:space="preserve">a </w:t>
      </w:r>
      <w:r w:rsidRPr="001C6641">
        <w:rPr>
          <w:rFonts w:ascii="Bookman Old Style" w:eastAsia="Calibri" w:hAnsi="Bookman Old Style" w:cstheme="majorHAnsi"/>
          <w:color w:val="000000" w:themeColor="text1"/>
          <w:sz w:val="24"/>
          <w:szCs w:val="24"/>
        </w:rPr>
        <w:t>la designación</w:t>
      </w:r>
      <w:r w:rsidR="003B5F59">
        <w:rPr>
          <w:rFonts w:ascii="Bookman Old Style" w:eastAsia="Calibri" w:hAnsi="Bookman Old Style" w:cstheme="majorHAnsi"/>
          <w:color w:val="000000" w:themeColor="text1"/>
          <w:sz w:val="24"/>
          <w:szCs w:val="24"/>
        </w:rPr>
        <w:t xml:space="preserve"> que nos hiciera</w:t>
      </w:r>
      <w:r w:rsidRPr="001C6641">
        <w:rPr>
          <w:rFonts w:ascii="Bookman Old Style" w:eastAsia="Calibri" w:hAnsi="Bookman Old Style" w:cstheme="majorHAnsi"/>
          <w:color w:val="000000" w:themeColor="text1"/>
          <w:sz w:val="24"/>
          <w:szCs w:val="24"/>
        </w:rPr>
        <w:t xml:space="preserve"> la Mesa Directiva de la Comisión Primera de la Cámara de Representantes y en virtud de las facultades constitucionales y las establecidas en la Ley 5ª de 1992, </w:t>
      </w:r>
      <w:r w:rsidR="00AA3F8F" w:rsidRPr="001C6641">
        <w:rPr>
          <w:rFonts w:ascii="Bookman Old Style" w:eastAsia="Calibri" w:hAnsi="Bookman Old Style" w:cstheme="majorHAnsi"/>
          <w:color w:val="000000" w:themeColor="text1"/>
          <w:sz w:val="24"/>
          <w:szCs w:val="24"/>
        </w:rPr>
        <w:t>pon</w:t>
      </w:r>
      <w:r w:rsidR="00000DE4" w:rsidRPr="001C6641">
        <w:rPr>
          <w:rFonts w:ascii="Bookman Old Style" w:eastAsia="Calibri" w:hAnsi="Bookman Old Style" w:cstheme="majorHAnsi"/>
          <w:color w:val="000000" w:themeColor="text1"/>
          <w:sz w:val="24"/>
          <w:szCs w:val="24"/>
        </w:rPr>
        <w:t>em</w:t>
      </w:r>
      <w:r w:rsidR="00FB50DD" w:rsidRPr="001C6641">
        <w:rPr>
          <w:rFonts w:ascii="Bookman Old Style" w:eastAsia="Calibri" w:hAnsi="Bookman Old Style" w:cstheme="majorHAnsi"/>
          <w:color w:val="000000" w:themeColor="text1"/>
          <w:sz w:val="24"/>
          <w:szCs w:val="24"/>
        </w:rPr>
        <w:t>o</w:t>
      </w:r>
      <w:r w:rsidR="00000DE4" w:rsidRPr="001C6641">
        <w:rPr>
          <w:rFonts w:ascii="Bookman Old Style" w:eastAsia="Calibri" w:hAnsi="Bookman Old Style" w:cstheme="majorHAnsi"/>
          <w:color w:val="000000" w:themeColor="text1"/>
          <w:sz w:val="24"/>
          <w:szCs w:val="24"/>
        </w:rPr>
        <w:t>s</w:t>
      </w:r>
      <w:r w:rsidRPr="001C6641">
        <w:rPr>
          <w:rFonts w:ascii="Bookman Old Style" w:eastAsia="Calibri" w:hAnsi="Bookman Old Style" w:cstheme="majorHAnsi"/>
          <w:color w:val="000000" w:themeColor="text1"/>
          <w:sz w:val="24"/>
          <w:szCs w:val="24"/>
        </w:rPr>
        <w:t xml:space="preserve"> a consideración de los honorables Representantes de la </w:t>
      </w:r>
      <w:r w:rsidR="00FB50DD" w:rsidRPr="001C6641">
        <w:rPr>
          <w:rFonts w:ascii="Bookman Old Style" w:eastAsia="Calibri" w:hAnsi="Bookman Old Style" w:cstheme="majorHAnsi"/>
          <w:color w:val="000000" w:themeColor="text1"/>
          <w:sz w:val="24"/>
          <w:szCs w:val="24"/>
        </w:rPr>
        <w:t>Comisión Primera</w:t>
      </w:r>
      <w:r w:rsidRPr="001C6641">
        <w:rPr>
          <w:rFonts w:ascii="Bookman Old Style" w:eastAsia="Calibri" w:hAnsi="Bookman Old Style" w:cstheme="majorHAnsi"/>
          <w:color w:val="000000" w:themeColor="text1"/>
          <w:sz w:val="24"/>
          <w:szCs w:val="24"/>
        </w:rPr>
        <w:t xml:space="preserve"> de la Cámara de Representantes, el informe de ponencia</w:t>
      </w:r>
      <w:r w:rsidR="00FA2E5D" w:rsidRPr="001C6641">
        <w:rPr>
          <w:rFonts w:ascii="Bookman Old Style" w:eastAsia="Calibri" w:hAnsi="Bookman Old Style" w:cstheme="majorHAnsi"/>
          <w:color w:val="000000" w:themeColor="text1"/>
          <w:sz w:val="24"/>
          <w:szCs w:val="24"/>
        </w:rPr>
        <w:t xml:space="preserve"> para </w:t>
      </w:r>
      <w:r w:rsidR="00FB50DD" w:rsidRPr="001C6641">
        <w:rPr>
          <w:rFonts w:ascii="Bookman Old Style" w:eastAsia="Calibri" w:hAnsi="Bookman Old Style" w:cstheme="majorHAnsi"/>
          <w:color w:val="000000" w:themeColor="text1"/>
          <w:sz w:val="24"/>
          <w:szCs w:val="24"/>
        </w:rPr>
        <w:t>Primer</w:t>
      </w:r>
      <w:r w:rsidR="00FA2E5D" w:rsidRPr="001C6641">
        <w:rPr>
          <w:rFonts w:ascii="Bookman Old Style" w:eastAsia="Calibri" w:hAnsi="Bookman Old Style" w:cstheme="majorHAnsi"/>
          <w:color w:val="000000" w:themeColor="text1"/>
          <w:sz w:val="24"/>
          <w:szCs w:val="24"/>
        </w:rPr>
        <w:t xml:space="preserve"> Debate</w:t>
      </w:r>
      <w:r w:rsidRPr="001C6641">
        <w:rPr>
          <w:rFonts w:ascii="Bookman Old Style" w:eastAsia="Calibri" w:hAnsi="Bookman Old Style" w:cstheme="majorHAnsi"/>
          <w:color w:val="000000" w:themeColor="text1"/>
          <w:sz w:val="24"/>
          <w:szCs w:val="24"/>
        </w:rPr>
        <w:t xml:space="preserve"> </w:t>
      </w:r>
      <w:r w:rsidR="002B0601" w:rsidRPr="001C6641">
        <w:rPr>
          <w:rFonts w:ascii="Bookman Old Style" w:eastAsia="Calibri" w:hAnsi="Bookman Old Style" w:cstheme="majorHAnsi"/>
          <w:color w:val="000000" w:themeColor="text1"/>
          <w:sz w:val="24"/>
          <w:szCs w:val="24"/>
        </w:rPr>
        <w:t>a</w:t>
      </w:r>
      <w:r w:rsidRPr="001C6641">
        <w:rPr>
          <w:rFonts w:ascii="Bookman Old Style" w:eastAsia="Calibri" w:hAnsi="Bookman Old Style" w:cstheme="majorHAnsi"/>
          <w:color w:val="000000" w:themeColor="text1"/>
          <w:sz w:val="24"/>
          <w:szCs w:val="24"/>
        </w:rPr>
        <w:t xml:space="preserve">l </w:t>
      </w:r>
      <w:r w:rsidR="004C0649" w:rsidRPr="001C6641">
        <w:rPr>
          <w:rFonts w:ascii="Bookman Old Style" w:eastAsia="Calibri" w:hAnsi="Bookman Old Style" w:cstheme="majorHAnsi"/>
          <w:b/>
          <w:color w:val="000000" w:themeColor="text1"/>
          <w:sz w:val="24"/>
          <w:szCs w:val="24"/>
        </w:rPr>
        <w:t xml:space="preserve">Proyecto de </w:t>
      </w:r>
      <w:r w:rsidR="00AE3C94" w:rsidRPr="001C6641">
        <w:rPr>
          <w:rFonts w:ascii="Bookman Old Style" w:eastAsia="Calibri" w:hAnsi="Bookman Old Style" w:cstheme="majorHAnsi"/>
          <w:b/>
          <w:color w:val="000000" w:themeColor="text1"/>
          <w:sz w:val="24"/>
          <w:szCs w:val="24"/>
        </w:rPr>
        <w:t xml:space="preserve">Ley </w:t>
      </w:r>
      <w:r w:rsidR="00AE3C94" w:rsidRPr="001C6641">
        <w:rPr>
          <w:rFonts w:ascii="Bookman Old Style" w:hAnsi="Bookman Old Style" w:cstheme="majorHAnsi"/>
          <w:b/>
          <w:sz w:val="24"/>
          <w:szCs w:val="24"/>
        </w:rPr>
        <w:t xml:space="preserve">435 </w:t>
      </w:r>
      <w:r w:rsidR="00AE3C94" w:rsidRPr="001C6641">
        <w:rPr>
          <w:rFonts w:ascii="Bookman Old Style" w:hAnsi="Bookman Old Style" w:cstheme="majorHAnsi"/>
          <w:b/>
          <w:sz w:val="24"/>
          <w:szCs w:val="24"/>
          <w:highlight w:val="white"/>
        </w:rPr>
        <w:t>de 2020 Cámara</w:t>
      </w:r>
      <w:r w:rsidR="00AE3C94" w:rsidRPr="001C6641">
        <w:rPr>
          <w:rFonts w:ascii="Bookman Old Style" w:hAnsi="Bookman Old Style" w:cstheme="majorHAnsi"/>
          <w:b/>
          <w:color w:val="252525"/>
          <w:sz w:val="24"/>
          <w:szCs w:val="24"/>
        </w:rPr>
        <w:t xml:space="preserve"> </w:t>
      </w:r>
      <w:r w:rsidR="00AE3C94" w:rsidRPr="001C6641">
        <w:rPr>
          <w:rFonts w:ascii="Bookman Old Style" w:hAnsi="Bookman Old Style" w:cstheme="majorHAnsi"/>
          <w:b/>
          <w:sz w:val="24"/>
          <w:szCs w:val="24"/>
        </w:rPr>
        <w:t>“Por medio de la cual se modifica la Ley 1617 de 2013 y se dictan otras disposiciones</w:t>
      </w:r>
      <w:r w:rsidR="00000DE4" w:rsidRPr="001C6641">
        <w:rPr>
          <w:rFonts w:ascii="Bookman Old Style" w:hAnsi="Bookman Old Style" w:cstheme="majorHAnsi"/>
          <w:b/>
          <w:sz w:val="24"/>
          <w:szCs w:val="24"/>
        </w:rPr>
        <w:t>”</w:t>
      </w:r>
      <w:r w:rsidR="004C0649" w:rsidRPr="001C6641">
        <w:rPr>
          <w:rFonts w:ascii="Bookman Old Style" w:hAnsi="Bookman Old Style" w:cstheme="majorHAnsi"/>
          <w:b/>
          <w:sz w:val="24"/>
          <w:szCs w:val="24"/>
        </w:rPr>
        <w:t>.</w:t>
      </w:r>
    </w:p>
    <w:p w14:paraId="50B8CD50"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5CA94B54" w14:textId="77777777" w:rsidR="002B0601" w:rsidRPr="001C6641" w:rsidRDefault="002B0601" w:rsidP="00AA3F8F">
      <w:pPr>
        <w:spacing w:line="240" w:lineRule="auto"/>
        <w:contextualSpacing w:val="0"/>
        <w:jc w:val="both"/>
        <w:rPr>
          <w:rFonts w:ascii="Bookman Old Style" w:eastAsia="Calibri" w:hAnsi="Bookman Old Style" w:cstheme="majorHAnsi"/>
          <w:color w:val="000000" w:themeColor="text1"/>
          <w:sz w:val="24"/>
          <w:szCs w:val="24"/>
        </w:rPr>
      </w:pPr>
    </w:p>
    <w:p w14:paraId="65BBCA7A" w14:textId="04484630"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Cordialmente, </w:t>
      </w:r>
    </w:p>
    <w:p w14:paraId="705398E9" w14:textId="012F40A6"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521E26BE" w14:textId="24AC06BE" w:rsidR="00AA3F8F" w:rsidRPr="001C6641" w:rsidRDefault="00AA3F8F" w:rsidP="00AA3F8F">
      <w:pPr>
        <w:spacing w:line="240" w:lineRule="auto"/>
        <w:contextualSpacing w:val="0"/>
        <w:jc w:val="both"/>
        <w:rPr>
          <w:rFonts w:ascii="Bookman Old Style" w:eastAsia="Calibri" w:hAnsi="Bookman Old Style" w:cstheme="majorHAnsi"/>
          <w:color w:val="000000" w:themeColor="text1"/>
          <w:sz w:val="24"/>
          <w:szCs w:val="24"/>
        </w:rPr>
      </w:pPr>
    </w:p>
    <w:p w14:paraId="3BD81D4D" w14:textId="314E3D8A" w:rsidR="00D24FB6" w:rsidRPr="001C6641" w:rsidRDefault="00D24FB6" w:rsidP="00D24FB6">
      <w:pPr>
        <w:spacing w:line="240" w:lineRule="auto"/>
        <w:contextualSpacing w:val="0"/>
        <w:rPr>
          <w:rFonts w:ascii="Bookman Old Style" w:eastAsia="Calibri" w:hAnsi="Bookman Old Style" w:cstheme="majorHAnsi"/>
          <w:color w:val="000000" w:themeColor="text1"/>
          <w:sz w:val="24"/>
          <w:szCs w:val="24"/>
        </w:rPr>
      </w:pPr>
    </w:p>
    <w:p w14:paraId="6CE8F5F3" w14:textId="352C421D" w:rsidR="00D24FB6" w:rsidRPr="001C6641" w:rsidRDefault="00D24FB6" w:rsidP="00D24FB6">
      <w:pPr>
        <w:rPr>
          <w:rFonts w:ascii="Bookman Old Style" w:hAnsi="Bookman Old Style" w:cstheme="majorHAnsi"/>
          <w:sz w:val="24"/>
          <w:szCs w:val="24"/>
        </w:rPr>
      </w:pPr>
    </w:p>
    <w:p w14:paraId="40306975" w14:textId="1D63C3F8" w:rsidR="00D24FB6" w:rsidRPr="001C6641" w:rsidRDefault="001C6641" w:rsidP="00D24FB6">
      <w:pPr>
        <w:rPr>
          <w:rFonts w:ascii="Bookman Old Style" w:hAnsi="Bookman Old Style" w:cstheme="majorHAnsi"/>
          <w:b/>
          <w:bCs/>
          <w:sz w:val="24"/>
          <w:szCs w:val="24"/>
        </w:rPr>
      </w:pPr>
      <w:r w:rsidRPr="001C6641">
        <w:rPr>
          <w:rFonts w:ascii="Bookman Old Style" w:hAnsi="Bookman Old Style" w:cstheme="majorHAnsi"/>
          <w:b/>
          <w:bCs/>
          <w:sz w:val="24"/>
          <w:szCs w:val="24"/>
          <w:lang w:eastAsia="es-MX"/>
        </w:rPr>
        <w:t>Jor</w:t>
      </w:r>
      <w:r>
        <w:rPr>
          <w:rFonts w:ascii="Bookman Old Style" w:hAnsi="Bookman Old Style" w:cstheme="majorHAnsi"/>
          <w:b/>
          <w:bCs/>
          <w:sz w:val="24"/>
          <w:szCs w:val="24"/>
          <w:lang w:eastAsia="es-MX"/>
        </w:rPr>
        <w:t xml:space="preserve">ge Eliécer Tamayo Marulanda </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rPr>
        <w:t>Alejandro Vega Pérez</w:t>
      </w:r>
    </w:p>
    <w:p w14:paraId="1C4A82DA" w14:textId="1B454A86" w:rsidR="00D24FB6" w:rsidRPr="001C6641" w:rsidRDefault="001C6641" w:rsidP="001C6641">
      <w:pPr>
        <w:rPr>
          <w:rFonts w:ascii="Bookman Old Style" w:hAnsi="Bookman Old Style" w:cstheme="majorHAnsi"/>
          <w:b/>
          <w:bCs/>
          <w:sz w:val="24"/>
          <w:szCs w:val="24"/>
        </w:rPr>
      </w:pPr>
      <w:r w:rsidRPr="001C6641">
        <w:rPr>
          <w:rFonts w:ascii="Bookman Old Style" w:hAnsi="Bookman Old Style" w:cstheme="majorHAnsi"/>
          <w:b/>
          <w:bCs/>
          <w:sz w:val="24"/>
          <w:szCs w:val="24"/>
        </w:rPr>
        <w:t>Coordinador 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t>Coordinador Ponente</w:t>
      </w:r>
    </w:p>
    <w:p w14:paraId="718A9466" w14:textId="4C407680" w:rsidR="00D24FB6" w:rsidRPr="001C6641" w:rsidRDefault="00D24FB6" w:rsidP="00D24FB6">
      <w:pPr>
        <w:ind w:firstLine="6"/>
        <w:rPr>
          <w:rFonts w:ascii="Bookman Old Style" w:hAnsi="Bookman Old Style" w:cstheme="majorHAnsi"/>
          <w:b/>
          <w:bCs/>
          <w:sz w:val="24"/>
          <w:szCs w:val="24"/>
        </w:rPr>
      </w:pPr>
    </w:p>
    <w:p w14:paraId="6C6BF787" w14:textId="755FE13B" w:rsidR="00D24FB6" w:rsidRPr="001C6641" w:rsidRDefault="00D24FB6" w:rsidP="00D24FB6">
      <w:pPr>
        <w:ind w:firstLine="6"/>
        <w:rPr>
          <w:rFonts w:ascii="Bookman Old Style" w:hAnsi="Bookman Old Style" w:cstheme="majorHAnsi"/>
          <w:b/>
          <w:bCs/>
          <w:sz w:val="24"/>
          <w:szCs w:val="24"/>
        </w:rPr>
      </w:pPr>
    </w:p>
    <w:p w14:paraId="0503D43B" w14:textId="2F3DABDF" w:rsidR="00D24FB6" w:rsidRPr="001C6641" w:rsidRDefault="00D24FB6" w:rsidP="00D24FB6">
      <w:pPr>
        <w:ind w:firstLine="6"/>
        <w:rPr>
          <w:rFonts w:ascii="Bookman Old Style" w:hAnsi="Bookman Old Style" w:cstheme="majorHAnsi"/>
          <w:b/>
          <w:bCs/>
          <w:sz w:val="24"/>
          <w:szCs w:val="24"/>
        </w:rPr>
      </w:pPr>
    </w:p>
    <w:p w14:paraId="7EF19B58" w14:textId="49586A26" w:rsidR="00D24FB6" w:rsidRPr="001C6641" w:rsidRDefault="00D24FB6" w:rsidP="00D24FB6">
      <w:pPr>
        <w:ind w:firstLine="6"/>
        <w:rPr>
          <w:rFonts w:ascii="Bookman Old Style" w:hAnsi="Bookman Old Style" w:cstheme="majorHAnsi"/>
          <w:b/>
          <w:bCs/>
          <w:sz w:val="24"/>
          <w:szCs w:val="24"/>
        </w:rPr>
      </w:pPr>
    </w:p>
    <w:p w14:paraId="15E17CDA" w14:textId="1F33CDA3" w:rsidR="00D24FB6" w:rsidRPr="001C6641" w:rsidRDefault="001C6641" w:rsidP="00D24FB6">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Edward David Rodríguez Rodrí</w:t>
      </w:r>
      <w:r>
        <w:rPr>
          <w:rFonts w:ascii="Bookman Old Style" w:hAnsi="Bookman Old Style" w:cstheme="majorHAnsi"/>
          <w:b/>
          <w:bCs/>
          <w:sz w:val="24"/>
          <w:szCs w:val="24"/>
          <w:lang w:eastAsia="es-MX"/>
        </w:rPr>
        <w:t>guez</w:t>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Cesar Augusto Lorduy Maldonado</w:t>
      </w:r>
    </w:p>
    <w:p w14:paraId="067F70AB" w14:textId="2D851F27" w:rsidR="00D24FB6" w:rsidRDefault="001C6641" w:rsidP="001C6641">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sidRPr="001C6641">
        <w:rPr>
          <w:rFonts w:ascii="Bookman Old Style" w:hAnsi="Bookman Old Style" w:cstheme="majorHAnsi"/>
          <w:b/>
          <w:bCs/>
          <w:sz w:val="24"/>
          <w:szCs w:val="24"/>
        </w:rPr>
        <w:t>Ponente</w:t>
      </w:r>
    </w:p>
    <w:p w14:paraId="5A23C208" w14:textId="24439F70" w:rsidR="004D5B21" w:rsidRPr="001C6641" w:rsidRDefault="004D5B21" w:rsidP="001C6641">
      <w:pPr>
        <w:rPr>
          <w:rFonts w:ascii="Bookman Old Style" w:hAnsi="Bookman Old Style" w:cstheme="majorHAnsi"/>
          <w:b/>
          <w:bCs/>
          <w:sz w:val="24"/>
          <w:szCs w:val="24"/>
        </w:rPr>
      </w:pPr>
      <w:r>
        <w:rPr>
          <w:rFonts w:ascii="Bookman Old Style" w:hAnsi="Bookman Old Style" w:cstheme="majorHAnsi"/>
          <w:b/>
          <w:bCs/>
          <w:sz w:val="24"/>
          <w:szCs w:val="24"/>
        </w:rPr>
        <w:t>Con constancia en los artículos 10 y 11</w:t>
      </w:r>
    </w:p>
    <w:p w14:paraId="62120FCF" w14:textId="7BB5AB21" w:rsidR="00D24FB6" w:rsidRPr="001C6641" w:rsidRDefault="00D24FB6" w:rsidP="00D24FB6">
      <w:pPr>
        <w:ind w:left="708" w:firstLine="708"/>
        <w:rPr>
          <w:rFonts w:ascii="Bookman Old Style" w:hAnsi="Bookman Old Style" w:cstheme="majorHAnsi"/>
          <w:b/>
          <w:bCs/>
          <w:sz w:val="24"/>
          <w:szCs w:val="24"/>
        </w:rPr>
      </w:pPr>
    </w:p>
    <w:p w14:paraId="69F5612C" w14:textId="77777777" w:rsidR="00D24FB6" w:rsidRDefault="00D24FB6" w:rsidP="00D24FB6">
      <w:pPr>
        <w:ind w:left="708" w:firstLine="708"/>
        <w:rPr>
          <w:rFonts w:ascii="Bookman Old Style" w:hAnsi="Bookman Old Style" w:cstheme="majorHAnsi"/>
          <w:b/>
          <w:bCs/>
          <w:sz w:val="24"/>
          <w:szCs w:val="24"/>
        </w:rPr>
      </w:pPr>
    </w:p>
    <w:p w14:paraId="2CDAEE98" w14:textId="48C92BDF" w:rsidR="001C6641" w:rsidRDefault="001C6641" w:rsidP="00D24FB6">
      <w:pPr>
        <w:ind w:left="708" w:firstLine="708"/>
        <w:rPr>
          <w:rFonts w:ascii="Bookman Old Style" w:hAnsi="Bookman Old Style" w:cstheme="majorHAnsi"/>
          <w:b/>
          <w:bCs/>
          <w:sz w:val="24"/>
          <w:szCs w:val="24"/>
        </w:rPr>
      </w:pPr>
    </w:p>
    <w:p w14:paraId="68A4D443" w14:textId="77777777" w:rsidR="003B5F59" w:rsidRDefault="003B5F59" w:rsidP="00D24FB6">
      <w:pPr>
        <w:ind w:left="708" w:firstLine="708"/>
        <w:rPr>
          <w:rFonts w:ascii="Bookman Old Style" w:hAnsi="Bookman Old Style" w:cstheme="majorHAnsi"/>
          <w:b/>
          <w:bCs/>
          <w:sz w:val="24"/>
          <w:szCs w:val="24"/>
        </w:rPr>
      </w:pPr>
    </w:p>
    <w:p w14:paraId="66000D2A" w14:textId="77777777" w:rsidR="001C6641" w:rsidRDefault="001C6641" w:rsidP="00D24FB6">
      <w:pPr>
        <w:ind w:left="708" w:firstLine="708"/>
        <w:rPr>
          <w:rFonts w:ascii="Bookman Old Style" w:hAnsi="Bookman Old Style" w:cstheme="majorHAnsi"/>
          <w:b/>
          <w:bCs/>
          <w:sz w:val="24"/>
          <w:szCs w:val="24"/>
        </w:rPr>
      </w:pPr>
    </w:p>
    <w:p w14:paraId="2B05FD32" w14:textId="6BF5015B" w:rsidR="001C6641" w:rsidRPr="001C6641" w:rsidRDefault="001C6641" w:rsidP="00D24FB6">
      <w:pPr>
        <w:ind w:left="708" w:firstLine="708"/>
        <w:rPr>
          <w:rFonts w:ascii="Bookman Old Style" w:hAnsi="Bookman Old Style" w:cstheme="majorHAnsi"/>
          <w:b/>
          <w:bCs/>
          <w:sz w:val="24"/>
          <w:szCs w:val="24"/>
        </w:rPr>
      </w:pPr>
    </w:p>
    <w:p w14:paraId="059DC12F" w14:textId="28B97673" w:rsidR="00D24FB6" w:rsidRPr="001C6641" w:rsidRDefault="00D24FB6" w:rsidP="00D24FB6">
      <w:pPr>
        <w:ind w:left="708" w:firstLine="708"/>
        <w:rPr>
          <w:rFonts w:ascii="Bookman Old Style" w:hAnsi="Bookman Old Style" w:cstheme="majorHAnsi"/>
          <w:b/>
          <w:bCs/>
          <w:sz w:val="24"/>
          <w:szCs w:val="24"/>
        </w:rPr>
      </w:pPr>
    </w:p>
    <w:p w14:paraId="1008E6A5" w14:textId="5CF5C893" w:rsidR="00D24FB6" w:rsidRPr="001C6641" w:rsidRDefault="00D24FB6" w:rsidP="003D5624">
      <w:pPr>
        <w:rPr>
          <w:rFonts w:ascii="Bookman Old Style" w:hAnsi="Bookman Old Style" w:cstheme="majorHAnsi"/>
          <w:b/>
          <w:bCs/>
          <w:sz w:val="24"/>
          <w:szCs w:val="24"/>
        </w:rPr>
      </w:pPr>
    </w:p>
    <w:p w14:paraId="4084EEC1" w14:textId="0D6938C8" w:rsidR="00D24FB6" w:rsidRPr="001C6641" w:rsidRDefault="001C6641" w:rsidP="00D24FB6">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Buenaventura </w:t>
      </w:r>
      <w:r>
        <w:rPr>
          <w:rFonts w:ascii="Bookman Old Style" w:hAnsi="Bookman Old Style" w:cstheme="majorHAnsi"/>
          <w:b/>
          <w:bCs/>
          <w:sz w:val="24"/>
          <w:szCs w:val="24"/>
          <w:lang w:eastAsia="es-MX"/>
        </w:rPr>
        <w:t>León Leó</w:t>
      </w:r>
      <w:r w:rsidRPr="001C6641">
        <w:rPr>
          <w:rFonts w:ascii="Bookman Old Style" w:hAnsi="Bookman Old Style" w:cstheme="majorHAnsi"/>
          <w:b/>
          <w:bCs/>
          <w:sz w:val="24"/>
          <w:szCs w:val="24"/>
          <w:lang w:eastAsia="es-MX"/>
        </w:rPr>
        <w:t xml:space="preserve">n </w:t>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b/>
          <w:bCs/>
          <w:sz w:val="24"/>
          <w:szCs w:val="24"/>
          <w:lang w:eastAsia="es-MX"/>
        </w:rPr>
        <w:t>Juanita Marí</w:t>
      </w:r>
      <w:r w:rsidRPr="001C6641">
        <w:rPr>
          <w:rFonts w:ascii="Bookman Old Style" w:hAnsi="Bookman Old Style" w:cstheme="majorHAnsi"/>
          <w:b/>
          <w:bCs/>
          <w:sz w:val="24"/>
          <w:szCs w:val="24"/>
          <w:lang w:eastAsia="es-MX"/>
        </w:rPr>
        <w:t>a Goebertus Estrada</w:t>
      </w:r>
    </w:p>
    <w:p w14:paraId="46C83F66" w14:textId="17CA89C1" w:rsidR="00D24FB6" w:rsidRPr="001C6641" w:rsidRDefault="001C6641" w:rsidP="001C6641">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t>P</w:t>
      </w:r>
      <w:r w:rsidRPr="001C6641">
        <w:rPr>
          <w:rFonts w:ascii="Bookman Old Style" w:hAnsi="Bookman Old Style" w:cstheme="majorHAnsi"/>
          <w:b/>
          <w:bCs/>
          <w:sz w:val="24"/>
          <w:szCs w:val="24"/>
        </w:rPr>
        <w:t>onente</w:t>
      </w:r>
    </w:p>
    <w:p w14:paraId="0B350B5E" w14:textId="660A706D" w:rsidR="00D24FB6" w:rsidRPr="001C6641" w:rsidRDefault="00D24FB6" w:rsidP="00D24FB6">
      <w:pPr>
        <w:rPr>
          <w:rFonts w:ascii="Bookman Old Style" w:hAnsi="Bookman Old Style" w:cstheme="majorHAnsi"/>
          <w:b/>
          <w:bCs/>
          <w:sz w:val="24"/>
          <w:szCs w:val="24"/>
        </w:rPr>
      </w:pPr>
    </w:p>
    <w:p w14:paraId="0D01CA6D" w14:textId="09B880AF" w:rsidR="00D24FB6" w:rsidRPr="001C6641" w:rsidRDefault="00D24FB6" w:rsidP="00D24FB6">
      <w:pPr>
        <w:rPr>
          <w:rFonts w:ascii="Bookman Old Style" w:hAnsi="Bookman Old Style" w:cstheme="majorHAnsi"/>
          <w:b/>
          <w:bCs/>
          <w:sz w:val="24"/>
          <w:szCs w:val="24"/>
        </w:rPr>
      </w:pPr>
    </w:p>
    <w:p w14:paraId="18BF70B2" w14:textId="4889D43F" w:rsidR="00D24FB6" w:rsidRPr="001C6641" w:rsidRDefault="00D24FB6" w:rsidP="00D24FB6">
      <w:pPr>
        <w:rPr>
          <w:rFonts w:ascii="Bookman Old Style" w:hAnsi="Bookman Old Style" w:cstheme="majorHAnsi"/>
          <w:b/>
          <w:bCs/>
          <w:sz w:val="24"/>
          <w:szCs w:val="24"/>
        </w:rPr>
      </w:pPr>
    </w:p>
    <w:p w14:paraId="03531FE1" w14:textId="36CC0948" w:rsidR="00D24FB6" w:rsidRPr="001C6641" w:rsidRDefault="001C6641" w:rsidP="00D24FB6">
      <w:pPr>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Luis Alberto Alban Urbano</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Carlos German Navas Talero</w:t>
      </w:r>
    </w:p>
    <w:p w14:paraId="26FAAB98" w14:textId="049AC110" w:rsidR="00D24FB6" w:rsidRPr="001C6641" w:rsidRDefault="001C6641" w:rsidP="001C6641">
      <w:pPr>
        <w:rPr>
          <w:rFonts w:ascii="Bookman Old Style" w:hAnsi="Bookman Old Style" w:cstheme="majorHAnsi"/>
          <w:b/>
          <w:bCs/>
          <w:sz w:val="24"/>
          <w:szCs w:val="24"/>
        </w:rPr>
      </w:pPr>
      <w:r w:rsidRPr="001C6641">
        <w:rPr>
          <w:rFonts w:ascii="Bookman Old Style" w:hAnsi="Bookman Old Style" w:cstheme="majorHAnsi"/>
          <w:b/>
          <w:bCs/>
          <w:sz w:val="24"/>
          <w:szCs w:val="24"/>
        </w:rPr>
        <w:t>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t>Ponente</w:t>
      </w:r>
    </w:p>
    <w:p w14:paraId="7995AA2E" w14:textId="2D3FF0C5" w:rsidR="00D24FB6" w:rsidRPr="001C6641" w:rsidRDefault="00D24FB6" w:rsidP="00D24FB6">
      <w:pPr>
        <w:rPr>
          <w:rFonts w:ascii="Bookman Old Style" w:hAnsi="Bookman Old Style" w:cstheme="majorHAnsi"/>
          <w:b/>
          <w:bCs/>
          <w:sz w:val="24"/>
          <w:szCs w:val="24"/>
          <w:lang w:eastAsia="es-MX"/>
        </w:rPr>
      </w:pPr>
    </w:p>
    <w:p w14:paraId="7DAE8DE2" w14:textId="7D541D16" w:rsidR="00D24FB6" w:rsidRPr="001C6641" w:rsidRDefault="00D24FB6" w:rsidP="00D24FB6">
      <w:pPr>
        <w:rPr>
          <w:rFonts w:ascii="Bookman Old Style" w:hAnsi="Bookman Old Style" w:cstheme="majorHAnsi"/>
          <w:b/>
          <w:bCs/>
          <w:sz w:val="24"/>
          <w:szCs w:val="24"/>
          <w:lang w:eastAsia="es-MX"/>
        </w:rPr>
      </w:pPr>
    </w:p>
    <w:p w14:paraId="2C861BF3" w14:textId="77777777" w:rsidR="00D24FB6" w:rsidRPr="001C6641" w:rsidRDefault="00D24FB6" w:rsidP="00D24FB6">
      <w:pPr>
        <w:rPr>
          <w:rFonts w:ascii="Bookman Old Style" w:hAnsi="Bookman Old Style" w:cstheme="majorHAnsi"/>
          <w:b/>
          <w:bCs/>
          <w:sz w:val="24"/>
          <w:szCs w:val="24"/>
          <w:lang w:eastAsia="es-MX"/>
        </w:rPr>
      </w:pPr>
    </w:p>
    <w:p w14:paraId="2FEB1511" w14:textId="77777777" w:rsidR="00D24FB6" w:rsidRPr="001C6641" w:rsidRDefault="00D24FB6" w:rsidP="00D24FB6">
      <w:pPr>
        <w:rPr>
          <w:rFonts w:ascii="Bookman Old Style" w:hAnsi="Bookman Old Style" w:cstheme="majorHAnsi"/>
          <w:b/>
          <w:bCs/>
          <w:sz w:val="24"/>
          <w:szCs w:val="24"/>
          <w:lang w:eastAsia="es-MX"/>
        </w:rPr>
      </w:pPr>
    </w:p>
    <w:p w14:paraId="6893F435" w14:textId="2B6C24D6" w:rsidR="00D24FB6" w:rsidRPr="001C6641" w:rsidRDefault="001C6641" w:rsidP="001C6641">
      <w:pPr>
        <w:jc w:val="center"/>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Ángela María Robledo Gómez</w:t>
      </w:r>
    </w:p>
    <w:p w14:paraId="0F0C7697" w14:textId="70076E91" w:rsidR="00D24FB6" w:rsidRPr="001C6641" w:rsidRDefault="001C6641" w:rsidP="001C6641">
      <w:pPr>
        <w:jc w:val="center"/>
        <w:rPr>
          <w:rFonts w:ascii="Bookman Old Style" w:hAnsi="Bookman Old Style" w:cstheme="majorHAnsi"/>
          <w:sz w:val="24"/>
          <w:szCs w:val="24"/>
          <w:lang w:eastAsia="es-MX"/>
        </w:rPr>
      </w:pPr>
      <w:r w:rsidRPr="001C6641">
        <w:rPr>
          <w:rFonts w:ascii="Bookman Old Style" w:hAnsi="Bookman Old Style" w:cstheme="majorHAnsi"/>
          <w:b/>
          <w:bCs/>
          <w:sz w:val="24"/>
          <w:szCs w:val="24"/>
          <w:lang w:eastAsia="es-MX"/>
        </w:rPr>
        <w:t>Ponente</w:t>
      </w:r>
    </w:p>
    <w:p w14:paraId="17791661" w14:textId="77777777" w:rsidR="00000DE4" w:rsidRPr="00D86DAA" w:rsidRDefault="00000DE4" w:rsidP="00000DE4">
      <w:pPr>
        <w:spacing w:line="240" w:lineRule="auto"/>
        <w:contextualSpacing w:val="0"/>
        <w:rPr>
          <w:rFonts w:asciiTheme="majorHAnsi" w:eastAsia="Calibri" w:hAnsiTheme="majorHAnsi" w:cstheme="majorHAnsi"/>
          <w:b/>
          <w:color w:val="000000" w:themeColor="text1"/>
          <w:sz w:val="24"/>
          <w:szCs w:val="24"/>
        </w:rPr>
      </w:pPr>
    </w:p>
    <w:p w14:paraId="1B5C45E2" w14:textId="77777777" w:rsidR="00000DE4" w:rsidRPr="00D86DAA" w:rsidRDefault="00000DE4" w:rsidP="00000DE4">
      <w:pPr>
        <w:spacing w:line="240" w:lineRule="auto"/>
        <w:contextualSpacing w:val="0"/>
        <w:jc w:val="center"/>
        <w:rPr>
          <w:rFonts w:asciiTheme="majorHAnsi" w:eastAsia="Calibri" w:hAnsiTheme="majorHAnsi" w:cstheme="majorHAnsi"/>
          <w:b/>
          <w:color w:val="000000" w:themeColor="text1"/>
          <w:sz w:val="24"/>
          <w:szCs w:val="24"/>
        </w:rPr>
        <w:sectPr w:rsidR="00000DE4" w:rsidRPr="00D86DAA" w:rsidSect="00390E20">
          <w:headerReference w:type="default" r:id="rId8"/>
          <w:footerReference w:type="default" r:id="rId9"/>
          <w:pgSz w:w="12242" w:h="15842" w:code="1"/>
          <w:pgMar w:top="1701" w:right="1418" w:bottom="1418" w:left="1418" w:header="720" w:footer="720" w:gutter="0"/>
          <w:pgNumType w:start="0"/>
          <w:cols w:space="720"/>
          <w:docGrid w:linePitch="299"/>
        </w:sectPr>
      </w:pPr>
    </w:p>
    <w:p w14:paraId="51190763" w14:textId="54D24172" w:rsidR="004C0649" w:rsidRPr="001C6641" w:rsidRDefault="006E6254" w:rsidP="00AE3C94">
      <w:pPr>
        <w:spacing w:line="240" w:lineRule="auto"/>
        <w:contextualSpacing w:val="0"/>
        <w:jc w:val="center"/>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lastRenderedPageBreak/>
        <w:t xml:space="preserve">INFORME DE PONENCIA PARA </w:t>
      </w:r>
      <w:r w:rsidR="00BA6CBA" w:rsidRPr="001C6641">
        <w:rPr>
          <w:rFonts w:ascii="Bookman Old Style" w:eastAsia="Calibri" w:hAnsi="Bookman Old Style" w:cstheme="majorHAnsi"/>
          <w:b/>
          <w:color w:val="000000" w:themeColor="text1"/>
          <w:sz w:val="24"/>
          <w:szCs w:val="24"/>
        </w:rPr>
        <w:t>PRIMER</w:t>
      </w:r>
      <w:r w:rsidR="002B0601" w:rsidRPr="001C6641">
        <w:rPr>
          <w:rFonts w:ascii="Bookman Old Style" w:eastAsia="Calibri" w:hAnsi="Bookman Old Style" w:cstheme="majorHAnsi"/>
          <w:b/>
          <w:color w:val="000000" w:themeColor="text1"/>
          <w:sz w:val="24"/>
          <w:szCs w:val="24"/>
        </w:rPr>
        <w:t xml:space="preserve"> DEBATE </w:t>
      </w:r>
      <w:r w:rsidRPr="001C6641">
        <w:rPr>
          <w:rFonts w:ascii="Bookman Old Style" w:eastAsia="Calibri" w:hAnsi="Bookman Old Style" w:cstheme="majorHAnsi"/>
          <w:b/>
          <w:color w:val="000000" w:themeColor="text1"/>
          <w:sz w:val="24"/>
          <w:szCs w:val="24"/>
        </w:rPr>
        <w:t>DEL</w:t>
      </w:r>
      <w:r w:rsidR="002B0601" w:rsidRPr="001C6641">
        <w:rPr>
          <w:rFonts w:ascii="Bookman Old Style" w:eastAsia="Calibri" w:hAnsi="Bookman Old Style" w:cstheme="majorHAnsi"/>
          <w:b/>
          <w:color w:val="000000" w:themeColor="text1"/>
          <w:sz w:val="24"/>
          <w:szCs w:val="24"/>
        </w:rPr>
        <w:t xml:space="preserve"> PROYECTO </w:t>
      </w:r>
      <w:r w:rsidR="00AE3C94" w:rsidRPr="001C6641">
        <w:rPr>
          <w:rFonts w:ascii="Bookman Old Style" w:eastAsia="Calibri" w:hAnsi="Bookman Old Style" w:cstheme="majorHAnsi"/>
          <w:b/>
          <w:color w:val="000000" w:themeColor="text1"/>
          <w:sz w:val="24"/>
          <w:szCs w:val="24"/>
        </w:rPr>
        <w:t xml:space="preserve">DE LEY </w:t>
      </w:r>
      <w:r w:rsidR="00AE3C94" w:rsidRPr="001C6641">
        <w:rPr>
          <w:rFonts w:ascii="Bookman Old Style" w:hAnsi="Bookman Old Style" w:cstheme="majorHAnsi"/>
          <w:b/>
          <w:sz w:val="24"/>
          <w:szCs w:val="24"/>
        </w:rPr>
        <w:t xml:space="preserve">435 </w:t>
      </w:r>
      <w:r w:rsidR="00AE3C94" w:rsidRPr="001C6641">
        <w:rPr>
          <w:rFonts w:ascii="Bookman Old Style" w:hAnsi="Bookman Old Style" w:cstheme="majorHAnsi"/>
          <w:b/>
          <w:sz w:val="24"/>
          <w:szCs w:val="24"/>
          <w:highlight w:val="white"/>
        </w:rPr>
        <w:t>DE 2020 CÁMARA</w:t>
      </w:r>
      <w:r w:rsidR="00AE3C94" w:rsidRPr="001C6641">
        <w:rPr>
          <w:rFonts w:ascii="Bookman Old Style" w:hAnsi="Bookman Old Style" w:cstheme="majorHAnsi"/>
          <w:b/>
          <w:color w:val="252525"/>
          <w:sz w:val="24"/>
          <w:szCs w:val="24"/>
          <w:highlight w:val="white"/>
        </w:rPr>
        <w:t xml:space="preserve"> </w:t>
      </w:r>
      <w:r w:rsidR="00AE3C94" w:rsidRPr="001C6641">
        <w:rPr>
          <w:rFonts w:ascii="Bookman Old Style" w:hAnsi="Bookman Old Style" w:cstheme="majorHAnsi"/>
          <w:b/>
          <w:sz w:val="24"/>
          <w:szCs w:val="24"/>
        </w:rPr>
        <w:t>“POR MEDIO DE LA CUAL SE MODIFICA LA LEY 1617 DE 2013 Y SE DICTAN OTRAS DISPOSICIONES”</w:t>
      </w:r>
    </w:p>
    <w:p w14:paraId="483D3928" w14:textId="77777777" w:rsidR="0032471E" w:rsidRPr="00D86DAA" w:rsidRDefault="0032471E" w:rsidP="0032471E">
      <w:pPr>
        <w:spacing w:line="240" w:lineRule="auto"/>
        <w:contextualSpacing w:val="0"/>
        <w:rPr>
          <w:rFonts w:asciiTheme="majorHAnsi" w:eastAsia="Calibri" w:hAnsiTheme="majorHAnsi" w:cstheme="majorHAnsi"/>
          <w:b/>
          <w:color w:val="000000" w:themeColor="text1"/>
          <w:sz w:val="24"/>
          <w:szCs w:val="24"/>
        </w:rPr>
      </w:pPr>
    </w:p>
    <w:p w14:paraId="7769FFF8" w14:textId="77777777" w:rsidR="00A3753A" w:rsidRDefault="00A3753A" w:rsidP="007566D1">
      <w:pPr>
        <w:spacing w:line="240" w:lineRule="auto"/>
        <w:contextualSpacing w:val="0"/>
        <w:jc w:val="both"/>
        <w:rPr>
          <w:rFonts w:ascii="Bookman Old Style" w:eastAsia="Calibri" w:hAnsi="Bookman Old Style" w:cstheme="majorHAnsi"/>
          <w:color w:val="000000" w:themeColor="text1"/>
          <w:sz w:val="24"/>
          <w:szCs w:val="24"/>
        </w:rPr>
      </w:pPr>
    </w:p>
    <w:p w14:paraId="6FC6855A" w14:textId="29272E9C" w:rsidR="00E05E5A" w:rsidRPr="001C6641" w:rsidRDefault="006E6254" w:rsidP="007566D1">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En atención a la designación</w:t>
      </w:r>
      <w:r w:rsidR="003B5F59">
        <w:rPr>
          <w:rFonts w:ascii="Bookman Old Style" w:eastAsia="Calibri" w:hAnsi="Bookman Old Style" w:cstheme="majorHAnsi"/>
          <w:color w:val="000000" w:themeColor="text1"/>
          <w:sz w:val="24"/>
          <w:szCs w:val="24"/>
        </w:rPr>
        <w:t xml:space="preserve"> que nos hiciera</w:t>
      </w:r>
      <w:r w:rsidRPr="001C6641">
        <w:rPr>
          <w:rFonts w:ascii="Bookman Old Style" w:eastAsia="Calibri" w:hAnsi="Bookman Old Style" w:cstheme="majorHAnsi"/>
          <w:color w:val="000000" w:themeColor="text1"/>
          <w:sz w:val="24"/>
          <w:szCs w:val="24"/>
        </w:rPr>
        <w:t xml:space="preserve"> la Presidencia de la Comisión Primera de la Cámara de Representantes, </w:t>
      </w:r>
      <w:r w:rsidR="00251138" w:rsidRPr="001C6641">
        <w:rPr>
          <w:rFonts w:ascii="Bookman Old Style" w:eastAsia="Calibri" w:hAnsi="Bookman Old Style" w:cstheme="majorHAnsi"/>
          <w:color w:val="000000" w:themeColor="text1"/>
          <w:sz w:val="24"/>
          <w:szCs w:val="24"/>
        </w:rPr>
        <w:t>present</w:t>
      </w:r>
      <w:r w:rsidR="00240172" w:rsidRPr="001C6641">
        <w:rPr>
          <w:rFonts w:ascii="Bookman Old Style" w:eastAsia="Calibri" w:hAnsi="Bookman Old Style" w:cstheme="majorHAnsi"/>
          <w:color w:val="000000" w:themeColor="text1"/>
          <w:sz w:val="24"/>
          <w:szCs w:val="24"/>
        </w:rPr>
        <w:t>amos</w:t>
      </w:r>
      <w:r w:rsidRPr="001C6641">
        <w:rPr>
          <w:rFonts w:ascii="Bookman Old Style" w:eastAsia="Calibri" w:hAnsi="Bookman Old Style" w:cstheme="majorHAnsi"/>
          <w:color w:val="000000" w:themeColor="text1"/>
          <w:sz w:val="24"/>
          <w:szCs w:val="24"/>
        </w:rPr>
        <w:t xml:space="preserve"> </w:t>
      </w:r>
      <w:r w:rsidRPr="001C6641">
        <w:rPr>
          <w:rFonts w:ascii="Bookman Old Style" w:eastAsia="Calibri" w:hAnsi="Bookman Old Style" w:cstheme="majorHAnsi"/>
          <w:b/>
          <w:color w:val="000000" w:themeColor="text1"/>
          <w:sz w:val="24"/>
          <w:szCs w:val="24"/>
        </w:rPr>
        <w:t>INFORME DE PONENCIA</w:t>
      </w:r>
      <w:r w:rsidR="00AA3F8F" w:rsidRPr="001C6641">
        <w:rPr>
          <w:rFonts w:ascii="Bookman Old Style" w:eastAsia="Calibri" w:hAnsi="Bookman Old Style" w:cstheme="majorHAnsi"/>
          <w:b/>
          <w:color w:val="000000" w:themeColor="text1"/>
          <w:sz w:val="24"/>
          <w:szCs w:val="24"/>
        </w:rPr>
        <w:t xml:space="preserve"> </w:t>
      </w:r>
      <w:r w:rsidR="00182D9F" w:rsidRPr="001C6641">
        <w:rPr>
          <w:rFonts w:ascii="Bookman Old Style" w:eastAsia="Calibri" w:hAnsi="Bookman Old Style" w:cstheme="majorHAnsi"/>
          <w:b/>
          <w:color w:val="000000" w:themeColor="text1"/>
          <w:sz w:val="24"/>
          <w:szCs w:val="24"/>
        </w:rPr>
        <w:t xml:space="preserve">FAVORABLE </w:t>
      </w:r>
      <w:r w:rsidRPr="001C6641">
        <w:rPr>
          <w:rFonts w:ascii="Bookman Old Style" w:eastAsia="Calibri" w:hAnsi="Bookman Old Style" w:cstheme="majorHAnsi"/>
          <w:color w:val="000000" w:themeColor="text1"/>
          <w:sz w:val="24"/>
          <w:szCs w:val="24"/>
        </w:rPr>
        <w:t xml:space="preserve">para </w:t>
      </w:r>
      <w:r w:rsidR="00FB50DD" w:rsidRPr="001C6641">
        <w:rPr>
          <w:rFonts w:ascii="Bookman Old Style" w:eastAsia="Calibri" w:hAnsi="Bookman Old Style" w:cstheme="majorHAnsi"/>
          <w:color w:val="000000" w:themeColor="text1"/>
          <w:sz w:val="24"/>
          <w:szCs w:val="24"/>
        </w:rPr>
        <w:t>Primer</w:t>
      </w:r>
      <w:r w:rsidR="00584E09" w:rsidRPr="001C6641">
        <w:rPr>
          <w:rFonts w:ascii="Bookman Old Style" w:eastAsia="Calibri" w:hAnsi="Bookman Old Style" w:cstheme="majorHAnsi"/>
          <w:color w:val="000000" w:themeColor="text1"/>
          <w:sz w:val="24"/>
          <w:szCs w:val="24"/>
        </w:rPr>
        <w:t xml:space="preserve"> Debate</w:t>
      </w:r>
      <w:r w:rsidR="00FA2E5D" w:rsidRPr="001C6641">
        <w:rPr>
          <w:rFonts w:ascii="Bookman Old Style" w:eastAsia="Calibri" w:hAnsi="Bookman Old Style" w:cstheme="majorHAnsi"/>
          <w:color w:val="000000" w:themeColor="text1"/>
          <w:sz w:val="24"/>
          <w:szCs w:val="24"/>
        </w:rPr>
        <w:t xml:space="preserve"> </w:t>
      </w:r>
      <w:r w:rsidR="004C0649" w:rsidRPr="001C6641">
        <w:rPr>
          <w:rFonts w:ascii="Bookman Old Style" w:eastAsia="Calibri" w:hAnsi="Bookman Old Style" w:cstheme="majorHAnsi"/>
          <w:color w:val="000000" w:themeColor="text1"/>
          <w:sz w:val="24"/>
          <w:szCs w:val="24"/>
        </w:rPr>
        <w:t>a</w:t>
      </w:r>
      <w:r w:rsidRPr="001C6641">
        <w:rPr>
          <w:rFonts w:ascii="Bookman Old Style" w:eastAsia="Calibri" w:hAnsi="Bookman Old Style" w:cstheme="majorHAnsi"/>
          <w:color w:val="000000" w:themeColor="text1"/>
          <w:sz w:val="24"/>
          <w:szCs w:val="24"/>
        </w:rPr>
        <w:t xml:space="preserve">l </w:t>
      </w:r>
      <w:r w:rsidR="004C0649" w:rsidRPr="001C6641">
        <w:rPr>
          <w:rFonts w:ascii="Bookman Old Style" w:eastAsia="Calibri" w:hAnsi="Bookman Old Style" w:cstheme="majorHAnsi"/>
          <w:color w:val="000000" w:themeColor="text1"/>
          <w:sz w:val="24"/>
          <w:szCs w:val="24"/>
        </w:rPr>
        <w:t>P</w:t>
      </w:r>
      <w:r w:rsidRPr="001C6641">
        <w:rPr>
          <w:rFonts w:ascii="Bookman Old Style" w:eastAsia="Calibri" w:hAnsi="Bookman Old Style" w:cstheme="majorHAnsi"/>
          <w:color w:val="000000" w:themeColor="text1"/>
          <w:sz w:val="24"/>
          <w:szCs w:val="24"/>
        </w:rPr>
        <w:t xml:space="preserve">royecto de </w:t>
      </w:r>
      <w:r w:rsidR="004C0649" w:rsidRPr="001C6641">
        <w:rPr>
          <w:rFonts w:ascii="Bookman Old Style" w:eastAsia="Calibri" w:hAnsi="Bookman Old Style" w:cstheme="majorHAnsi"/>
          <w:color w:val="000000" w:themeColor="text1"/>
          <w:sz w:val="24"/>
          <w:szCs w:val="24"/>
        </w:rPr>
        <w:t>L</w:t>
      </w:r>
      <w:r w:rsidRPr="001C6641">
        <w:rPr>
          <w:rFonts w:ascii="Bookman Old Style" w:eastAsia="Calibri" w:hAnsi="Bookman Old Style" w:cstheme="majorHAnsi"/>
          <w:color w:val="000000" w:themeColor="text1"/>
          <w:sz w:val="24"/>
          <w:szCs w:val="24"/>
        </w:rPr>
        <w:t>e</w:t>
      </w:r>
      <w:r w:rsidR="004C0649" w:rsidRPr="001C6641">
        <w:rPr>
          <w:rFonts w:ascii="Bookman Old Style" w:eastAsia="Calibri" w:hAnsi="Bookman Old Style" w:cstheme="majorHAnsi"/>
          <w:color w:val="000000" w:themeColor="text1"/>
          <w:sz w:val="24"/>
          <w:szCs w:val="24"/>
        </w:rPr>
        <w:t>y</w:t>
      </w:r>
      <w:r w:rsidRPr="001C6641">
        <w:rPr>
          <w:rFonts w:ascii="Bookman Old Style" w:eastAsia="Calibri" w:hAnsi="Bookman Old Style" w:cstheme="majorHAnsi"/>
          <w:color w:val="000000" w:themeColor="text1"/>
          <w:sz w:val="24"/>
          <w:szCs w:val="24"/>
        </w:rPr>
        <w:t xml:space="preserve"> de </w:t>
      </w:r>
      <w:r w:rsidR="004C0649" w:rsidRPr="001C6641">
        <w:rPr>
          <w:rFonts w:ascii="Bookman Old Style" w:eastAsia="Calibri" w:hAnsi="Bookman Old Style" w:cstheme="majorHAnsi"/>
          <w:color w:val="000000" w:themeColor="text1"/>
          <w:sz w:val="24"/>
          <w:szCs w:val="24"/>
        </w:rPr>
        <w:t xml:space="preserve">la </w:t>
      </w:r>
      <w:r w:rsidRPr="001C6641">
        <w:rPr>
          <w:rFonts w:ascii="Bookman Old Style" w:eastAsia="Calibri" w:hAnsi="Bookman Old Style" w:cstheme="majorHAnsi"/>
          <w:color w:val="000000" w:themeColor="text1"/>
          <w:sz w:val="24"/>
          <w:szCs w:val="24"/>
        </w:rPr>
        <w:t>referencia</w:t>
      </w:r>
      <w:r w:rsidR="00FB50DD" w:rsidRPr="001C6641">
        <w:rPr>
          <w:rFonts w:ascii="Bookman Old Style" w:eastAsia="Calibri" w:hAnsi="Bookman Old Style" w:cstheme="majorHAnsi"/>
          <w:color w:val="000000" w:themeColor="text1"/>
          <w:sz w:val="24"/>
          <w:szCs w:val="24"/>
        </w:rPr>
        <w:t>, previa</w:t>
      </w:r>
      <w:r w:rsidRPr="001C6641">
        <w:rPr>
          <w:rFonts w:ascii="Bookman Old Style" w:eastAsia="Calibri" w:hAnsi="Bookman Old Style" w:cstheme="majorHAnsi"/>
          <w:color w:val="000000" w:themeColor="text1"/>
          <w:sz w:val="24"/>
          <w:szCs w:val="24"/>
        </w:rPr>
        <w:t xml:space="preserve"> las siguientes consideraciones. </w:t>
      </w:r>
    </w:p>
    <w:p w14:paraId="2DF6B506" w14:textId="77777777" w:rsidR="00B50F88" w:rsidRPr="00D86DAA" w:rsidRDefault="00B50F88" w:rsidP="00640D69">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rPr>
      </w:pPr>
    </w:p>
    <w:p w14:paraId="6C8B6D3C" w14:textId="77777777" w:rsidR="00640D69" w:rsidRPr="00D86DAA" w:rsidRDefault="00640D69" w:rsidP="00640D69">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highlight w:val="white"/>
        </w:rPr>
      </w:pPr>
    </w:p>
    <w:p w14:paraId="3BEA90A2" w14:textId="77777777" w:rsidR="00160819" w:rsidRPr="001C6641" w:rsidRDefault="006E6254" w:rsidP="00B90CB0">
      <w:pPr>
        <w:widowControl w:val="0"/>
        <w:shd w:val="clear" w:color="auto" w:fill="FFFFFF"/>
        <w:spacing w:line="240" w:lineRule="auto"/>
        <w:contextualSpacing w:val="0"/>
        <w:jc w:val="both"/>
        <w:rPr>
          <w:rFonts w:ascii="Bookman Old Style" w:eastAsia="Calibri" w:hAnsi="Bookman Old Style" w:cstheme="majorHAnsi"/>
          <w:b/>
          <w:color w:val="000000" w:themeColor="text1"/>
          <w:sz w:val="24"/>
          <w:szCs w:val="24"/>
          <w:highlight w:val="white"/>
        </w:rPr>
      </w:pPr>
      <w:r w:rsidRPr="001C6641">
        <w:rPr>
          <w:rFonts w:ascii="Bookman Old Style" w:eastAsia="Calibri" w:hAnsi="Bookman Old Style" w:cstheme="majorHAnsi"/>
          <w:b/>
          <w:color w:val="000000" w:themeColor="text1"/>
          <w:sz w:val="24"/>
          <w:szCs w:val="24"/>
          <w:highlight w:val="white"/>
        </w:rPr>
        <w:t>I. OBJETO DEL PROYECTO DE LE</w:t>
      </w:r>
      <w:r w:rsidR="0032471E" w:rsidRPr="001C6641">
        <w:rPr>
          <w:rFonts w:ascii="Bookman Old Style" w:eastAsia="Calibri" w:hAnsi="Bookman Old Style" w:cstheme="majorHAnsi"/>
          <w:b/>
          <w:color w:val="000000" w:themeColor="text1"/>
          <w:sz w:val="24"/>
          <w:szCs w:val="24"/>
          <w:highlight w:val="white"/>
        </w:rPr>
        <w:t>Y</w:t>
      </w:r>
    </w:p>
    <w:p w14:paraId="30BB57D1" w14:textId="77777777" w:rsidR="00AA3F8F" w:rsidRPr="001C6641" w:rsidRDefault="00AA3F8F" w:rsidP="00B90CB0">
      <w:pPr>
        <w:widowControl w:val="0"/>
        <w:shd w:val="clear" w:color="auto" w:fill="FFFFFF"/>
        <w:spacing w:line="240" w:lineRule="auto"/>
        <w:contextualSpacing w:val="0"/>
        <w:jc w:val="both"/>
        <w:rPr>
          <w:rFonts w:ascii="Bookman Old Style" w:eastAsia="Calibri" w:hAnsi="Bookman Old Style" w:cstheme="majorHAnsi"/>
          <w:color w:val="000000" w:themeColor="text1"/>
          <w:sz w:val="24"/>
          <w:szCs w:val="24"/>
          <w:highlight w:val="white"/>
        </w:rPr>
      </w:pPr>
    </w:p>
    <w:p w14:paraId="1E24B2E9" w14:textId="2D1BC469" w:rsidR="00640D69" w:rsidRPr="001C6641" w:rsidRDefault="00640D69" w:rsidP="00640D69">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 xml:space="preserve">El actual proyecto de ley pretende darle herramientas a los diferentes Distritos que han sido creados por vía constitucional o legal y que en la actualidad no se han reorganizado </w:t>
      </w:r>
      <w:r w:rsidR="00CD1853" w:rsidRPr="001C6641">
        <w:rPr>
          <w:rFonts w:ascii="Bookman Old Style" w:hAnsi="Bookman Old Style" w:cstheme="majorHAnsi"/>
          <w:sz w:val="24"/>
          <w:szCs w:val="24"/>
        </w:rPr>
        <w:t>administrativamente,</w:t>
      </w:r>
      <w:r w:rsidRPr="001C6641">
        <w:rPr>
          <w:rFonts w:ascii="Bookman Old Style" w:hAnsi="Bookman Old Style" w:cstheme="majorHAnsi"/>
          <w:sz w:val="24"/>
          <w:szCs w:val="24"/>
        </w:rPr>
        <w:t xml:space="preserve"> así como brindarles nuevas fuentes de financiación a través de la asignación de recursos provenientes de los diferentes Fondos de la Nación.</w:t>
      </w:r>
    </w:p>
    <w:p w14:paraId="00F06127" w14:textId="77777777" w:rsidR="00640D69" w:rsidRPr="001C6641" w:rsidRDefault="00640D69" w:rsidP="00640D69">
      <w:pPr>
        <w:spacing w:line="240" w:lineRule="auto"/>
        <w:jc w:val="both"/>
        <w:rPr>
          <w:rFonts w:ascii="Bookman Old Style" w:hAnsi="Bookman Old Style" w:cstheme="majorHAnsi"/>
          <w:sz w:val="24"/>
          <w:szCs w:val="24"/>
        </w:rPr>
      </w:pPr>
    </w:p>
    <w:p w14:paraId="20CBB3BE" w14:textId="77777777" w:rsidR="00640D69" w:rsidRPr="001C6641" w:rsidRDefault="00640D69" w:rsidP="00640D69">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Adicionalmente, se busca que los Distritos puedan ser tenedores o titulares de los diferentes bienes que son objeto de extinción de dominio que puedan ser de interés para los distritos y que se encuentren ubicados dentro de su área territorial.</w:t>
      </w:r>
    </w:p>
    <w:p w14:paraId="41BB37B2" w14:textId="77777777" w:rsidR="003457C9" w:rsidRPr="00D86DAA" w:rsidRDefault="003457C9" w:rsidP="00B90CB0">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highlight w:val="white"/>
        </w:rPr>
      </w:pPr>
    </w:p>
    <w:p w14:paraId="46548B6E" w14:textId="77777777" w:rsidR="003663B9" w:rsidRPr="00D86DAA" w:rsidRDefault="003663B9" w:rsidP="00B90CB0">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highlight w:val="white"/>
        </w:rPr>
      </w:pPr>
    </w:p>
    <w:p w14:paraId="3475E25D" w14:textId="77777777" w:rsidR="00160819" w:rsidRPr="001C6641" w:rsidRDefault="00B151F9" w:rsidP="00B90CB0">
      <w:pPr>
        <w:shd w:val="clear" w:color="auto" w:fill="FFFFFF"/>
        <w:spacing w:line="240" w:lineRule="auto"/>
        <w:contextualSpacing w:val="0"/>
        <w:jc w:val="both"/>
        <w:rPr>
          <w:rFonts w:ascii="Bookman Old Style" w:eastAsia="Calibri" w:hAnsi="Bookman Old Style" w:cstheme="majorHAnsi"/>
          <w:b/>
          <w:color w:val="000000" w:themeColor="text1"/>
          <w:sz w:val="24"/>
          <w:szCs w:val="24"/>
          <w:highlight w:val="white"/>
        </w:rPr>
      </w:pPr>
      <w:r w:rsidRPr="001C6641">
        <w:rPr>
          <w:rFonts w:ascii="Bookman Old Style" w:eastAsia="Calibri" w:hAnsi="Bookman Old Style" w:cstheme="majorHAnsi"/>
          <w:b/>
          <w:color w:val="000000" w:themeColor="text1"/>
          <w:sz w:val="24"/>
          <w:szCs w:val="24"/>
          <w:highlight w:val="white"/>
        </w:rPr>
        <w:t>II</w:t>
      </w:r>
      <w:r w:rsidR="006E6254" w:rsidRPr="001C6641">
        <w:rPr>
          <w:rFonts w:ascii="Bookman Old Style" w:eastAsia="Calibri" w:hAnsi="Bookman Old Style" w:cstheme="majorHAnsi"/>
          <w:b/>
          <w:color w:val="000000" w:themeColor="text1"/>
          <w:sz w:val="24"/>
          <w:szCs w:val="24"/>
          <w:highlight w:val="white"/>
        </w:rPr>
        <w:t xml:space="preserve">. </w:t>
      </w:r>
      <w:r w:rsidR="00C13168" w:rsidRPr="001C6641">
        <w:rPr>
          <w:rFonts w:ascii="Bookman Old Style" w:eastAsia="Calibri" w:hAnsi="Bookman Old Style" w:cstheme="majorHAnsi"/>
          <w:b/>
          <w:color w:val="000000" w:themeColor="text1"/>
          <w:sz w:val="24"/>
          <w:szCs w:val="24"/>
          <w:highlight w:val="white"/>
        </w:rPr>
        <w:t>CONSIDERACIONES DE LOS AUTORES</w:t>
      </w:r>
      <w:r w:rsidR="006E6254" w:rsidRPr="001C6641">
        <w:rPr>
          <w:rFonts w:ascii="Bookman Old Style" w:eastAsia="Calibri" w:hAnsi="Bookman Old Style" w:cstheme="majorHAnsi"/>
          <w:b/>
          <w:color w:val="000000" w:themeColor="text1"/>
          <w:sz w:val="24"/>
          <w:szCs w:val="24"/>
          <w:highlight w:val="white"/>
        </w:rPr>
        <w:t>.</w:t>
      </w:r>
    </w:p>
    <w:p w14:paraId="2979D6BD" w14:textId="77777777" w:rsidR="003457C9" w:rsidRPr="00D86DAA" w:rsidRDefault="003457C9" w:rsidP="00B90CB0">
      <w:pPr>
        <w:spacing w:line="240" w:lineRule="auto"/>
        <w:contextualSpacing w:val="0"/>
        <w:jc w:val="both"/>
        <w:rPr>
          <w:rFonts w:asciiTheme="majorHAnsi" w:eastAsia="Calibri" w:hAnsiTheme="majorHAnsi" w:cstheme="majorHAnsi"/>
          <w:color w:val="000000" w:themeColor="text1"/>
          <w:sz w:val="24"/>
          <w:szCs w:val="24"/>
        </w:rPr>
      </w:pPr>
    </w:p>
    <w:p w14:paraId="422FD90B" w14:textId="77777777" w:rsidR="00797AE0" w:rsidRPr="001C6641" w:rsidRDefault="00797AE0" w:rsidP="00797AE0">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En la actualidad hemos podido observar cómo se han creado diferentes Distritos Especiales a través de Actos Legislativos reformando la Constitución Política de Colombia, como también a través de leyes; estos últimos con base en los requisitos en la Ley 1617 de 2013 y que, una vez creados, no han podido continuar con su reorganización político administrativa, por cuanto no se han presentado los proyectos de Acuerdos Distritales que definan las nuevas localidades para continuar con la posterior elección de sus alcaldes locales, ediles y juntas administradoras locales para cumplir con las nuevas obligaciones de tipo administrativo.</w:t>
      </w:r>
    </w:p>
    <w:p w14:paraId="40A6404E" w14:textId="77777777" w:rsidR="00797AE0" w:rsidRPr="001C6641" w:rsidRDefault="00797AE0" w:rsidP="00797AE0">
      <w:pPr>
        <w:spacing w:line="240" w:lineRule="auto"/>
        <w:jc w:val="both"/>
        <w:rPr>
          <w:rFonts w:ascii="Bookman Old Style" w:hAnsi="Bookman Old Style" w:cstheme="majorHAnsi"/>
          <w:sz w:val="24"/>
          <w:szCs w:val="24"/>
        </w:rPr>
      </w:pPr>
    </w:p>
    <w:p w14:paraId="44FDCAD9" w14:textId="1C961FDD" w:rsidR="00797AE0" w:rsidRPr="001C6641" w:rsidRDefault="00797AE0" w:rsidP="00797AE0">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A continuación</w:t>
      </w:r>
      <w:r w:rsidR="003540FA">
        <w:rPr>
          <w:rFonts w:ascii="Bookman Old Style" w:hAnsi="Bookman Old Style" w:cstheme="majorHAnsi"/>
          <w:sz w:val="24"/>
          <w:szCs w:val="24"/>
        </w:rPr>
        <w:t>,</w:t>
      </w:r>
      <w:r w:rsidRPr="001C6641">
        <w:rPr>
          <w:rFonts w:ascii="Bookman Old Style" w:hAnsi="Bookman Old Style" w:cstheme="majorHAnsi"/>
          <w:sz w:val="24"/>
          <w:szCs w:val="24"/>
        </w:rPr>
        <w:t xml:space="preserve"> relacionamos los diferentes Distritos creados de tipo Constitucional y legal, identificando sí ya han sido creado sus localidades o sí han tenido demoras en la reorganización político administrativa del Distrito.</w:t>
      </w:r>
    </w:p>
    <w:p w14:paraId="78683C38" w14:textId="425EF0F0" w:rsidR="00797AE0" w:rsidRPr="00D86DAA" w:rsidRDefault="00797AE0" w:rsidP="004A3398">
      <w:pPr>
        <w:spacing w:line="240" w:lineRule="auto"/>
        <w:rPr>
          <w:rFonts w:asciiTheme="majorHAnsi" w:hAnsiTheme="majorHAnsi" w:cstheme="majorHAnsi"/>
          <w:sz w:val="24"/>
          <w:szCs w:val="24"/>
        </w:rPr>
      </w:pPr>
    </w:p>
    <w:p w14:paraId="4F4E01ED" w14:textId="77777777" w:rsidR="00AE3C94" w:rsidRPr="00D86DAA" w:rsidRDefault="00AE3C94" w:rsidP="004A3398">
      <w:pPr>
        <w:spacing w:line="240" w:lineRule="auto"/>
        <w:rPr>
          <w:rFonts w:asciiTheme="majorHAnsi" w:hAnsiTheme="majorHAnsi" w:cstheme="majorHAnsi"/>
          <w:sz w:val="24"/>
          <w:szCs w:val="24"/>
        </w:rPr>
      </w:pPr>
    </w:p>
    <w:p w14:paraId="435B7D0F" w14:textId="77777777" w:rsidR="00AE3C94" w:rsidRPr="00D86DAA" w:rsidRDefault="00AE3C94">
      <w:pPr>
        <w:rPr>
          <w:rFonts w:asciiTheme="majorHAnsi" w:hAnsiTheme="majorHAnsi" w:cstheme="majorHAnsi"/>
          <w:b/>
          <w:bCs/>
          <w:sz w:val="24"/>
          <w:szCs w:val="24"/>
        </w:rPr>
      </w:pPr>
      <w:r w:rsidRPr="00D86DAA">
        <w:rPr>
          <w:rFonts w:asciiTheme="majorHAnsi" w:hAnsiTheme="majorHAnsi" w:cstheme="majorHAnsi"/>
          <w:sz w:val="24"/>
          <w:szCs w:val="24"/>
        </w:rPr>
        <w:br w:type="page"/>
      </w:r>
    </w:p>
    <w:p w14:paraId="51DB284E" w14:textId="27D97B3F" w:rsidR="00797AE0" w:rsidRPr="00D86DAA" w:rsidRDefault="00797AE0" w:rsidP="00797AE0">
      <w:pPr>
        <w:spacing w:line="240" w:lineRule="auto"/>
        <w:jc w:val="center"/>
        <w:rPr>
          <w:rFonts w:asciiTheme="majorHAnsi" w:hAnsiTheme="majorHAnsi" w:cstheme="majorHAnsi"/>
          <w:b/>
          <w:bCs/>
          <w:sz w:val="24"/>
          <w:szCs w:val="24"/>
        </w:rPr>
      </w:pPr>
      <w:r w:rsidRPr="00D86DAA">
        <w:rPr>
          <w:rFonts w:asciiTheme="majorHAnsi" w:hAnsiTheme="majorHAnsi" w:cstheme="majorHAnsi"/>
          <w:b/>
          <w:bCs/>
          <w:sz w:val="24"/>
          <w:szCs w:val="24"/>
        </w:rPr>
        <w:t>Tabla N° 1</w:t>
      </w:r>
    </w:p>
    <w:p w14:paraId="5D59EEB6" w14:textId="152FCD6E" w:rsidR="00AE3C94" w:rsidRPr="00D86DAA" w:rsidRDefault="00AE3C94" w:rsidP="00797AE0">
      <w:pPr>
        <w:spacing w:line="240" w:lineRule="auto"/>
        <w:jc w:val="center"/>
        <w:rPr>
          <w:rFonts w:asciiTheme="majorHAnsi" w:hAnsiTheme="majorHAnsi" w:cstheme="majorHAnsi"/>
          <w:b/>
          <w:bCs/>
          <w:sz w:val="24"/>
          <w:szCs w:val="24"/>
        </w:rPr>
      </w:pPr>
      <w:r w:rsidRPr="00D86DAA">
        <w:rPr>
          <w:rFonts w:asciiTheme="majorHAnsi" w:hAnsiTheme="majorHAnsi" w:cstheme="majorHAnsi"/>
          <w:b/>
          <w:bCs/>
          <w:sz w:val="24"/>
          <w:szCs w:val="24"/>
        </w:rPr>
        <w:t>Distritos de Colombia</w:t>
      </w:r>
    </w:p>
    <w:tbl>
      <w:tblPr>
        <w:tblW w:w="5000" w:type="pct"/>
        <w:tblBorders>
          <w:top w:val="nil"/>
          <w:left w:val="nil"/>
          <w:bottom w:val="nil"/>
          <w:right w:val="nil"/>
          <w:insideH w:val="nil"/>
          <w:insideV w:val="nil"/>
        </w:tblBorders>
        <w:tblLook w:val="0600" w:firstRow="0" w:lastRow="0" w:firstColumn="0" w:lastColumn="0" w:noHBand="1" w:noVBand="1"/>
      </w:tblPr>
      <w:tblGrid>
        <w:gridCol w:w="1585"/>
        <w:gridCol w:w="1666"/>
        <w:gridCol w:w="1418"/>
        <w:gridCol w:w="1559"/>
        <w:gridCol w:w="1418"/>
        <w:gridCol w:w="1740"/>
      </w:tblGrid>
      <w:tr w:rsidR="0099277F" w:rsidRPr="0099277F" w14:paraId="248B1FB5" w14:textId="77777777" w:rsidTr="001C6641">
        <w:trPr>
          <w:trHeight w:val="485"/>
          <w:tblHeader/>
        </w:trPr>
        <w:tc>
          <w:tcPr>
            <w:tcW w:w="84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5FA60AD5"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Distrito</w:t>
            </w:r>
          </w:p>
        </w:tc>
        <w:tc>
          <w:tcPr>
            <w:tcW w:w="887"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7FFA66B1"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Características</w:t>
            </w:r>
          </w:p>
        </w:tc>
        <w:tc>
          <w:tcPr>
            <w:tcW w:w="755"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444281EC"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Origen</w:t>
            </w:r>
          </w:p>
        </w:tc>
        <w:tc>
          <w:tcPr>
            <w:tcW w:w="830"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467F0AAF"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Acto Legislativo o Ley</w:t>
            </w:r>
          </w:p>
        </w:tc>
        <w:tc>
          <w:tcPr>
            <w:tcW w:w="755"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14:paraId="12C9AE26"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Localidades</w:t>
            </w:r>
          </w:p>
        </w:tc>
        <w:tc>
          <w:tcPr>
            <w:tcW w:w="927" w:type="pct"/>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E2AA1B9" w14:textId="77777777" w:rsidR="00797AE0" w:rsidRPr="0099277F" w:rsidRDefault="00797AE0" w:rsidP="00255353">
            <w:pPr>
              <w:spacing w:line="240" w:lineRule="auto"/>
              <w:jc w:val="center"/>
              <w:rPr>
                <w:rFonts w:ascii="Arial Narrow" w:hAnsi="Arial Narrow" w:cstheme="majorHAnsi"/>
                <w:b/>
              </w:rPr>
            </w:pPr>
            <w:r w:rsidRPr="0099277F">
              <w:rPr>
                <w:rFonts w:ascii="Arial Narrow" w:hAnsi="Arial Narrow" w:cstheme="majorHAnsi"/>
                <w:b/>
              </w:rPr>
              <w:t xml:space="preserve">Tiempo transcurrido entre la creación del distrito y la definición de localidades </w:t>
            </w:r>
          </w:p>
        </w:tc>
      </w:tr>
      <w:tr w:rsidR="0099277F" w:rsidRPr="0099277F" w14:paraId="0064AF87" w14:textId="77777777" w:rsidTr="001C6641">
        <w:trPr>
          <w:trHeight w:val="48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C3301"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Bogotá</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E4D7571"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Distrito Capital</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C9F6637"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A2110B0"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Constitución Política de 1991</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618A1F6E"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20 Localidades a través Acuerdo Distrital 02 de 1992.</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tcPr>
          <w:p w14:paraId="0AE4A398"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Alcaldías menores organizadas desde antes de la Constitución de 1991.</w:t>
            </w:r>
          </w:p>
        </w:tc>
      </w:tr>
      <w:tr w:rsidR="0099277F" w:rsidRPr="0099277F" w14:paraId="247352BD" w14:textId="77777777" w:rsidTr="001C6641">
        <w:trPr>
          <w:trHeight w:val="896"/>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AE6F16"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Barranquilla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BE87CCF" w14:textId="77777777" w:rsidR="00797AE0" w:rsidRPr="0099277F" w:rsidRDefault="00797AE0" w:rsidP="00255353">
            <w:pPr>
              <w:spacing w:line="240" w:lineRule="auto"/>
              <w:jc w:val="both"/>
              <w:rPr>
                <w:rFonts w:ascii="Arial Narrow" w:hAnsi="Arial Narrow" w:cstheme="majorHAnsi"/>
                <w:color w:val="222222"/>
                <w:highlight w:val="white"/>
              </w:rPr>
            </w:pPr>
            <w:r w:rsidRPr="0099277F">
              <w:rPr>
                <w:rFonts w:ascii="Arial Narrow" w:hAnsi="Arial Narrow" w:cstheme="majorHAnsi"/>
                <w:color w:val="222222"/>
                <w:highlight w:val="white"/>
              </w:rPr>
              <w:t>Distrito Especial, Industrial y Portuario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108BC94"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737807C"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Acto Legislativo 01 de 1993</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274905A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5 Localidades, a través del Acuerdo 006 de 2006.</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76B24E6"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13 años</w:t>
            </w:r>
          </w:p>
        </w:tc>
      </w:tr>
      <w:tr w:rsidR="0099277F" w:rsidRPr="0099277F" w14:paraId="0F63745A" w14:textId="77777777" w:rsidTr="001C6641">
        <w:trPr>
          <w:trHeight w:val="912"/>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39E590"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Barrancabermeja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328BB67"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Distrito Especial Portuario, Biodiverso, Industrial y Turístico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CAA1C15"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5043E47"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Acto Legislativo 01 de julio 11 de 2019</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ED602CE"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Aún no se han definido.</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33690F1" w14:textId="629DDF2C"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1 año</w:t>
            </w:r>
            <w:r w:rsidR="0099277F" w:rsidRPr="0099277F">
              <w:rPr>
                <w:rFonts w:ascii="Arial Narrow" w:hAnsi="Arial Narrow" w:cstheme="majorHAnsi"/>
              </w:rPr>
              <w:t xml:space="preserve"> y 9 Meses</w:t>
            </w:r>
          </w:p>
        </w:tc>
      </w:tr>
      <w:tr w:rsidR="0099277F" w:rsidRPr="0099277F" w14:paraId="4311DF36" w14:textId="77777777" w:rsidTr="001C6641">
        <w:trPr>
          <w:trHeight w:val="854"/>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734B7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Buenaventura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63237CA8" w14:textId="77777777" w:rsidR="00797AE0" w:rsidRPr="0099277F" w:rsidRDefault="00797AE0" w:rsidP="00255353">
            <w:pPr>
              <w:spacing w:line="240" w:lineRule="auto"/>
              <w:jc w:val="both"/>
              <w:rPr>
                <w:rFonts w:ascii="Arial Narrow" w:hAnsi="Arial Narrow" w:cstheme="majorHAnsi"/>
                <w:color w:val="222222"/>
                <w:highlight w:val="white"/>
              </w:rPr>
            </w:pPr>
            <w:r w:rsidRPr="0099277F">
              <w:rPr>
                <w:rFonts w:ascii="Arial Narrow" w:hAnsi="Arial Narrow" w:cstheme="majorHAnsi"/>
                <w:color w:val="222222"/>
                <w:highlight w:val="white"/>
              </w:rPr>
              <w:t>Distrito Especial, Industrial, Portuario, Biodiverso y Ecoturístico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3722440"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tcPr>
          <w:p w14:paraId="2CE5A8AE"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Acto Legislativo 02 de 2007</w:t>
            </w:r>
          </w:p>
          <w:p w14:paraId="0184F79A" w14:textId="77777777" w:rsidR="00797AE0" w:rsidRPr="0099277F" w:rsidRDefault="00797AE0" w:rsidP="00255353">
            <w:pPr>
              <w:spacing w:line="240" w:lineRule="auto"/>
              <w:jc w:val="both"/>
              <w:rPr>
                <w:rFonts w:ascii="Arial Narrow" w:hAnsi="Arial Narrow" w:cstheme="majorHAnsi"/>
              </w:rPr>
            </w:pP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651B80FF"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2 localidades creadas mediante Acuerdo 07 de 2014.</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B309D5D"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7 años</w:t>
            </w:r>
          </w:p>
        </w:tc>
      </w:tr>
      <w:tr w:rsidR="0099277F" w:rsidRPr="0099277F" w14:paraId="07C40FC5" w14:textId="77777777" w:rsidTr="001C6641">
        <w:trPr>
          <w:trHeight w:val="67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AD0026"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Cartagena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4AEB6A00" w14:textId="77777777" w:rsidR="00797AE0" w:rsidRPr="0099277F" w:rsidRDefault="00797AE0" w:rsidP="00255353">
            <w:pPr>
              <w:shd w:val="clear" w:color="auto" w:fill="FFFFFF"/>
              <w:spacing w:line="240" w:lineRule="auto"/>
              <w:jc w:val="both"/>
              <w:rPr>
                <w:rFonts w:ascii="Arial Narrow" w:hAnsi="Arial Narrow" w:cstheme="majorHAnsi"/>
                <w:color w:val="262626"/>
              </w:rPr>
            </w:pPr>
            <w:r w:rsidRPr="0099277F">
              <w:rPr>
                <w:rFonts w:ascii="Arial Narrow" w:hAnsi="Arial Narrow" w:cstheme="majorHAnsi"/>
                <w:color w:val="262626"/>
              </w:rPr>
              <w:t>Distrito Turístico, Histórico y Cultural.</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44E64AE" w14:textId="77777777" w:rsidR="00797AE0" w:rsidRPr="0099277F" w:rsidRDefault="00797AE0" w:rsidP="00255353">
            <w:pPr>
              <w:pBdr>
                <w:top w:val="nil"/>
                <w:left w:val="nil"/>
                <w:bottom w:val="nil"/>
                <w:right w:val="nil"/>
                <w:between w:val="nil"/>
              </w:pBd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tcPr>
          <w:p w14:paraId="0E794985"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Constitución Política de 1991</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5E0632C7"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3 Localidades a través del Acuerdo 026 de 2002.</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ED6F6BA"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11 años</w:t>
            </w:r>
          </w:p>
        </w:tc>
      </w:tr>
      <w:tr w:rsidR="0099277F" w:rsidRPr="0099277F" w14:paraId="1D8099DD" w14:textId="77777777" w:rsidTr="001C6641">
        <w:trPr>
          <w:trHeight w:val="470"/>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9DB603" w14:textId="77777777" w:rsidR="00797AE0" w:rsidRPr="0099277F" w:rsidRDefault="00797AE0" w:rsidP="00255353">
            <w:pPr>
              <w:spacing w:line="240" w:lineRule="auto"/>
              <w:jc w:val="both"/>
              <w:rPr>
                <w:rFonts w:ascii="Arial Narrow" w:hAnsi="Arial Narrow" w:cstheme="majorHAnsi"/>
                <w:color w:val="262626"/>
              </w:rPr>
            </w:pPr>
            <w:r w:rsidRPr="0099277F">
              <w:rPr>
                <w:rFonts w:ascii="Arial Narrow" w:hAnsi="Arial Narrow" w:cstheme="majorHAnsi"/>
                <w:color w:val="262626"/>
              </w:rPr>
              <w:t>Riohacha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485C4278"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262626"/>
                <w:sz w:val="22"/>
                <w:szCs w:val="22"/>
              </w:rPr>
            </w:pPr>
            <w:bookmarkStart w:id="0" w:name="_miv7c5ty6z13" w:colFirst="0" w:colLast="0"/>
            <w:bookmarkEnd w:id="0"/>
            <w:r w:rsidRPr="0099277F">
              <w:rPr>
                <w:rFonts w:ascii="Arial Narrow" w:hAnsi="Arial Narrow" w:cstheme="majorHAnsi"/>
                <w:color w:val="262626"/>
                <w:sz w:val="22"/>
                <w:szCs w:val="22"/>
              </w:rPr>
              <w:t>Distrito Especial, Turístico, y Cultural.</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66EC3F9"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Legal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tcPr>
          <w:p w14:paraId="3260DAC9"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Ley 1766 de 2015</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48B614C1"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Aún no se han definido.</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C4711C0" w14:textId="7E843765"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5 años</w:t>
            </w:r>
            <w:r w:rsidR="0099277F" w:rsidRPr="0099277F">
              <w:rPr>
                <w:rFonts w:ascii="Arial Narrow" w:hAnsi="Arial Narrow" w:cstheme="majorHAnsi"/>
              </w:rPr>
              <w:t xml:space="preserve"> y 9 Meses</w:t>
            </w:r>
          </w:p>
        </w:tc>
      </w:tr>
      <w:tr w:rsidR="0099277F" w:rsidRPr="0099277F" w14:paraId="7EAF41D9" w14:textId="77777777" w:rsidTr="001C6641">
        <w:trPr>
          <w:trHeight w:val="75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9B8614" w14:textId="77777777" w:rsidR="00797AE0" w:rsidRPr="0099277F" w:rsidRDefault="00797AE0" w:rsidP="00255353">
            <w:pPr>
              <w:spacing w:line="240" w:lineRule="auto"/>
              <w:jc w:val="both"/>
              <w:rPr>
                <w:rFonts w:ascii="Arial Narrow" w:hAnsi="Arial Narrow" w:cstheme="majorHAnsi"/>
                <w:highlight w:val="white"/>
              </w:rPr>
            </w:pPr>
            <w:r w:rsidRPr="0099277F">
              <w:rPr>
                <w:rFonts w:ascii="Arial Narrow" w:hAnsi="Arial Narrow" w:cstheme="majorHAnsi"/>
                <w:highlight w:val="white"/>
              </w:rPr>
              <w:t>Santa Cruz de Mompox</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0E73A275"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000000"/>
                <w:sz w:val="22"/>
                <w:szCs w:val="22"/>
              </w:rPr>
            </w:pPr>
            <w:bookmarkStart w:id="1" w:name="_f84e5hgmosfa" w:colFirst="0" w:colLast="0"/>
            <w:bookmarkEnd w:id="1"/>
            <w:r w:rsidRPr="0099277F">
              <w:rPr>
                <w:rFonts w:ascii="Arial Narrow" w:hAnsi="Arial Narrow" w:cstheme="majorHAnsi"/>
                <w:color w:val="000000"/>
                <w:sz w:val="22"/>
                <w:szCs w:val="22"/>
              </w:rPr>
              <w:t>Distrito especial, Turístico, Cultural e Histórico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052C1948"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Legal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tcPr>
          <w:p w14:paraId="07D28A2B"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 xml:space="preserve">Ley 1875 de 2017 </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330B5123"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Exceptuado de acuerdo con el parágrafo del artículo 2 de la Ley 1875 de 2017.</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54348A6C"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N/A</w:t>
            </w:r>
          </w:p>
        </w:tc>
      </w:tr>
      <w:tr w:rsidR="0099277F" w:rsidRPr="0099277F" w14:paraId="02CCBB2B" w14:textId="77777777" w:rsidTr="001C6641">
        <w:trPr>
          <w:trHeight w:val="75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7E2243" w14:textId="77777777" w:rsidR="00797AE0" w:rsidRPr="0099277F" w:rsidRDefault="00797AE0" w:rsidP="00255353">
            <w:pPr>
              <w:spacing w:line="240" w:lineRule="auto"/>
              <w:jc w:val="both"/>
              <w:rPr>
                <w:rFonts w:ascii="Arial Narrow" w:hAnsi="Arial Narrow" w:cstheme="majorHAnsi"/>
                <w:highlight w:val="white"/>
              </w:rPr>
            </w:pPr>
            <w:r w:rsidRPr="0099277F">
              <w:rPr>
                <w:rFonts w:ascii="Arial Narrow" w:hAnsi="Arial Narrow" w:cstheme="majorHAnsi"/>
                <w:highlight w:val="white"/>
              </w:rPr>
              <w:t>Santa Marta</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15F524B5"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000000"/>
                <w:sz w:val="22"/>
                <w:szCs w:val="22"/>
              </w:rPr>
            </w:pPr>
            <w:bookmarkStart w:id="2" w:name="_tx46lsav3653" w:colFirst="0" w:colLast="0"/>
            <w:bookmarkEnd w:id="2"/>
            <w:r w:rsidRPr="0099277F">
              <w:rPr>
                <w:rFonts w:ascii="Arial Narrow" w:hAnsi="Arial Narrow" w:cstheme="majorHAnsi"/>
                <w:color w:val="000000"/>
                <w:sz w:val="22"/>
                <w:szCs w:val="22"/>
              </w:rPr>
              <w:t>Distrito Turístico, Cultural e Histórico</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88DE85A" w14:textId="77777777" w:rsidR="00797AE0" w:rsidRPr="0099277F" w:rsidRDefault="00797AE0" w:rsidP="00255353">
            <w:pPr>
              <w:pBdr>
                <w:top w:val="nil"/>
                <w:left w:val="nil"/>
                <w:bottom w:val="nil"/>
                <w:right w:val="nil"/>
                <w:between w:val="nil"/>
              </w:pBdr>
              <w:spacing w:line="240" w:lineRule="auto"/>
              <w:jc w:val="both"/>
              <w:rPr>
                <w:rFonts w:ascii="Arial Narrow" w:hAnsi="Arial Narrow" w:cstheme="majorHAnsi"/>
              </w:rPr>
            </w:pPr>
            <w:r w:rsidRPr="0099277F">
              <w:rPr>
                <w:rFonts w:ascii="Arial Narrow" w:hAnsi="Arial Narrow" w:cstheme="majorHAnsi"/>
              </w:rPr>
              <w:t>Constitucional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717B22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Constitución Política de 1991</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31ADDA2"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Acuerdo 021 de 1990</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8B56ABE" w14:textId="77777777" w:rsidR="00797AE0" w:rsidRPr="0099277F" w:rsidRDefault="00797AE0" w:rsidP="00255353">
            <w:pPr>
              <w:spacing w:line="240" w:lineRule="auto"/>
              <w:jc w:val="center"/>
              <w:rPr>
                <w:rFonts w:ascii="Arial Narrow" w:hAnsi="Arial Narrow" w:cstheme="majorHAnsi"/>
              </w:rPr>
            </w:pPr>
          </w:p>
        </w:tc>
      </w:tr>
      <w:tr w:rsidR="0099277F" w:rsidRPr="0099277F" w14:paraId="15C70FB2" w14:textId="77777777" w:rsidTr="001C6641">
        <w:trPr>
          <w:trHeight w:val="1000"/>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350052"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000000"/>
                <w:sz w:val="22"/>
                <w:szCs w:val="22"/>
              </w:rPr>
            </w:pPr>
            <w:bookmarkStart w:id="3" w:name="_uy3p4tpe6a1y" w:colFirst="0" w:colLast="0"/>
            <w:bookmarkEnd w:id="3"/>
            <w:r w:rsidRPr="0099277F">
              <w:rPr>
                <w:rFonts w:ascii="Arial Narrow" w:hAnsi="Arial Narrow" w:cstheme="majorHAnsi"/>
                <w:color w:val="000000"/>
                <w:sz w:val="22"/>
                <w:szCs w:val="22"/>
              </w:rPr>
              <w:t>Santiago de Cali</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tcPr>
          <w:p w14:paraId="2359F6E6" w14:textId="77777777" w:rsidR="00797AE0" w:rsidRPr="0099277F" w:rsidRDefault="00797AE0" w:rsidP="00255353">
            <w:pPr>
              <w:pStyle w:val="Ttulo3"/>
              <w:keepNext w:val="0"/>
              <w:keepLines w:val="0"/>
              <w:shd w:val="clear" w:color="auto" w:fill="FFFFFF"/>
              <w:spacing w:before="0" w:after="0" w:line="240" w:lineRule="auto"/>
              <w:jc w:val="both"/>
              <w:rPr>
                <w:rFonts w:ascii="Arial Narrow" w:hAnsi="Arial Narrow" w:cstheme="majorHAnsi"/>
                <w:color w:val="000000"/>
                <w:sz w:val="22"/>
                <w:szCs w:val="22"/>
              </w:rPr>
            </w:pPr>
            <w:bookmarkStart w:id="4" w:name="_o8xa3ojf2ur6" w:colFirst="0" w:colLast="0"/>
            <w:bookmarkEnd w:id="4"/>
            <w:r w:rsidRPr="0099277F">
              <w:rPr>
                <w:rFonts w:ascii="Arial Narrow" w:hAnsi="Arial Narrow" w:cstheme="majorHAnsi"/>
                <w:color w:val="000000"/>
                <w:sz w:val="22"/>
                <w:szCs w:val="22"/>
              </w:rPr>
              <w:t>Distrito Especial, Deportivo, Cultural, Turístico, Empresarial y de Servicios</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D61AD5E"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Legal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744BCD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Ley 1933 de 2018</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30DB888"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Aún no se han definido.</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06D223C" w14:textId="3614553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2 años</w:t>
            </w:r>
            <w:r w:rsidR="003A45AD" w:rsidRPr="0099277F">
              <w:rPr>
                <w:rFonts w:ascii="Arial Narrow" w:hAnsi="Arial Narrow" w:cstheme="majorHAnsi"/>
              </w:rPr>
              <w:t xml:space="preserve"> y </w:t>
            </w:r>
            <w:r w:rsidR="0099277F" w:rsidRPr="0099277F">
              <w:rPr>
                <w:rFonts w:ascii="Arial Narrow" w:hAnsi="Arial Narrow" w:cstheme="majorHAnsi"/>
              </w:rPr>
              <w:t>8 meses</w:t>
            </w:r>
          </w:p>
        </w:tc>
      </w:tr>
      <w:tr w:rsidR="0099277F" w:rsidRPr="0099277F" w14:paraId="355B8E9D" w14:textId="77777777" w:rsidTr="001C6641">
        <w:trPr>
          <w:trHeight w:val="655"/>
        </w:trPr>
        <w:tc>
          <w:tcPr>
            <w:tcW w:w="844"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B1E679" w14:textId="77777777" w:rsidR="00797AE0" w:rsidRPr="0099277F" w:rsidRDefault="00797AE0" w:rsidP="00255353">
            <w:pPr>
              <w:spacing w:line="240" w:lineRule="auto"/>
              <w:jc w:val="both"/>
              <w:rPr>
                <w:rFonts w:ascii="Arial Narrow" w:hAnsi="Arial Narrow" w:cstheme="majorHAnsi"/>
                <w:highlight w:val="white"/>
              </w:rPr>
            </w:pPr>
            <w:r w:rsidRPr="0099277F">
              <w:rPr>
                <w:rFonts w:ascii="Arial Narrow" w:hAnsi="Arial Narrow" w:cstheme="majorHAnsi"/>
                <w:highlight w:val="white"/>
              </w:rPr>
              <w:t>Turbo</w:t>
            </w:r>
          </w:p>
        </w:tc>
        <w:tc>
          <w:tcPr>
            <w:tcW w:w="88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3E37C63" w14:textId="77777777" w:rsidR="00797AE0" w:rsidRPr="0099277F" w:rsidRDefault="00797AE0" w:rsidP="00255353">
            <w:pPr>
              <w:spacing w:line="240" w:lineRule="auto"/>
              <w:jc w:val="both"/>
              <w:rPr>
                <w:rFonts w:ascii="Arial Narrow" w:hAnsi="Arial Narrow" w:cstheme="majorHAnsi"/>
                <w:highlight w:val="white"/>
              </w:rPr>
            </w:pPr>
            <w:r w:rsidRPr="0099277F">
              <w:rPr>
                <w:rFonts w:ascii="Arial Narrow" w:hAnsi="Arial Narrow" w:cstheme="majorHAnsi"/>
                <w:highlight w:val="white"/>
              </w:rPr>
              <w:t>Distrito Portuario, Logístico, Industrial, Turístico y Comercial</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9279FEF"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Legal</w:t>
            </w:r>
          </w:p>
        </w:tc>
        <w:tc>
          <w:tcPr>
            <w:tcW w:w="830"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02F4F9F"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Ley 1883 de 2018</w:t>
            </w:r>
          </w:p>
        </w:tc>
        <w:tc>
          <w:tcPr>
            <w:tcW w:w="755" w:type="pct"/>
            <w:tcBorders>
              <w:top w:val="nil"/>
              <w:left w:val="nil"/>
              <w:bottom w:val="single" w:sz="8" w:space="0" w:color="000000"/>
              <w:right w:val="single" w:sz="8" w:space="0" w:color="000000"/>
            </w:tcBorders>
            <w:tcMar>
              <w:top w:w="100" w:type="dxa"/>
              <w:left w:w="100" w:type="dxa"/>
              <w:bottom w:w="100" w:type="dxa"/>
              <w:right w:w="100" w:type="dxa"/>
            </w:tcMar>
          </w:tcPr>
          <w:p w14:paraId="520E384A" w14:textId="77777777" w:rsidR="00797AE0" w:rsidRPr="0099277F" w:rsidRDefault="00797AE0" w:rsidP="00255353">
            <w:pPr>
              <w:spacing w:line="240" w:lineRule="auto"/>
              <w:jc w:val="both"/>
              <w:rPr>
                <w:rFonts w:ascii="Arial Narrow" w:hAnsi="Arial Narrow" w:cstheme="majorHAnsi"/>
              </w:rPr>
            </w:pPr>
            <w:r w:rsidRPr="0099277F">
              <w:rPr>
                <w:rFonts w:ascii="Arial Narrow" w:hAnsi="Arial Narrow" w:cstheme="majorHAnsi"/>
              </w:rPr>
              <w:t>3 Localidades a través Acuerdo Municipal 04 de 2018.</w:t>
            </w:r>
          </w:p>
        </w:tc>
        <w:tc>
          <w:tcPr>
            <w:tcW w:w="927"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6924B33" w14:textId="77777777" w:rsidR="00797AE0" w:rsidRPr="0099277F" w:rsidRDefault="00797AE0" w:rsidP="00255353">
            <w:pPr>
              <w:spacing w:line="240" w:lineRule="auto"/>
              <w:jc w:val="center"/>
              <w:rPr>
                <w:rFonts w:ascii="Arial Narrow" w:hAnsi="Arial Narrow" w:cstheme="majorHAnsi"/>
              </w:rPr>
            </w:pPr>
            <w:r w:rsidRPr="0099277F">
              <w:rPr>
                <w:rFonts w:ascii="Arial Narrow" w:hAnsi="Arial Narrow" w:cstheme="majorHAnsi"/>
              </w:rPr>
              <w:t>2 Meses</w:t>
            </w:r>
          </w:p>
        </w:tc>
      </w:tr>
    </w:tbl>
    <w:p w14:paraId="147AE186" w14:textId="77777777" w:rsidR="00797AE0" w:rsidRPr="001C6641" w:rsidRDefault="00797AE0" w:rsidP="00797AE0">
      <w:pPr>
        <w:spacing w:line="240" w:lineRule="auto"/>
        <w:jc w:val="center"/>
        <w:rPr>
          <w:sz w:val="20"/>
          <w:szCs w:val="24"/>
        </w:rPr>
      </w:pPr>
      <w:r w:rsidRPr="001C6641">
        <w:rPr>
          <w:sz w:val="20"/>
          <w:szCs w:val="24"/>
        </w:rPr>
        <w:t>Fuente: Elaboración Propia</w:t>
      </w:r>
    </w:p>
    <w:p w14:paraId="492A85E8" w14:textId="77777777" w:rsidR="00797AE0" w:rsidRPr="00D86DAA" w:rsidRDefault="00797AE0" w:rsidP="00797AE0">
      <w:pPr>
        <w:spacing w:line="240" w:lineRule="auto"/>
        <w:jc w:val="center"/>
        <w:rPr>
          <w:rFonts w:asciiTheme="majorHAnsi" w:hAnsiTheme="majorHAnsi" w:cstheme="majorHAnsi"/>
          <w:sz w:val="24"/>
          <w:szCs w:val="24"/>
        </w:rPr>
      </w:pPr>
    </w:p>
    <w:p w14:paraId="7F5FDFE8"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Como se observa en la tabla anterior, una vez creado el Distrito, las autoridades distritales no han sido tan efectivas en la reorganización administrativa. Esto se debe, en gran medida, a que la Ley 1617 le otorga la función al Alcalde Distrital de presentar el proyecto de acuerdo que adelantara esta reorganización; lo que deja a la voluntad del Alcalde Distrital de presentar este acuerdo y, a falta de iniciativa de éste, no pueden los Concejos Distritales asumir la responsabilidad de dictar la organización de las localidades, por lo que están atados a la voluntad política del Alcalde Distrital.</w:t>
      </w:r>
    </w:p>
    <w:p w14:paraId="1C1DC430" w14:textId="77777777" w:rsidR="00797AE0" w:rsidRPr="00A3753A" w:rsidRDefault="00797AE0" w:rsidP="00797AE0">
      <w:pPr>
        <w:spacing w:line="240" w:lineRule="auto"/>
        <w:jc w:val="both"/>
        <w:rPr>
          <w:rFonts w:ascii="Bookman Old Style" w:hAnsi="Bookman Old Style" w:cstheme="majorHAnsi"/>
          <w:sz w:val="24"/>
          <w:szCs w:val="24"/>
        </w:rPr>
      </w:pPr>
    </w:p>
    <w:p w14:paraId="3CFC377C"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Es por esta razón que este proyecto busca darle un término al Alcalde Distrital para la presentación del acuerdo ante el Concejo. Si pasado dicho término, el Alcalde no lo presenta, el Concejo Distrital adquiere la competencia para determinar la organización de las localidades, perdiendo el Alcalde la iniciativa para ello. </w:t>
      </w:r>
    </w:p>
    <w:p w14:paraId="32E965EA" w14:textId="77777777" w:rsidR="00797AE0" w:rsidRPr="00A3753A" w:rsidRDefault="00797AE0" w:rsidP="00797AE0">
      <w:pPr>
        <w:spacing w:line="240" w:lineRule="auto"/>
        <w:jc w:val="both"/>
        <w:rPr>
          <w:rFonts w:ascii="Bookman Old Style" w:hAnsi="Bookman Old Style" w:cstheme="majorHAnsi"/>
          <w:sz w:val="24"/>
          <w:szCs w:val="24"/>
        </w:rPr>
      </w:pPr>
    </w:p>
    <w:p w14:paraId="3EF7A1FE"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Es de anotar que en el proyecto de ley se incluye que, para poder realizar la creación de localidades, se deberá realizar un estudio adelantado por la Oficina de Planeación Distrital, de manera que la decisión de los Concejos Distritales estará guiada por un criterio técnico en aras de garantizar la adecuada organización administrativa de los distritos que se creen.</w:t>
      </w:r>
    </w:p>
    <w:p w14:paraId="3D0E5AE6" w14:textId="77777777" w:rsidR="00797AE0" w:rsidRPr="00A3753A" w:rsidRDefault="00797AE0" w:rsidP="00797AE0">
      <w:pPr>
        <w:spacing w:line="240" w:lineRule="auto"/>
        <w:jc w:val="both"/>
        <w:rPr>
          <w:rFonts w:ascii="Bookman Old Style" w:hAnsi="Bookman Old Style" w:cstheme="majorHAnsi"/>
          <w:sz w:val="24"/>
          <w:szCs w:val="24"/>
        </w:rPr>
      </w:pPr>
    </w:p>
    <w:p w14:paraId="6AC20A49" w14:textId="77777777" w:rsidR="00797AE0" w:rsidRDefault="00797AE0" w:rsidP="00797AE0">
      <w:pPr>
        <w:spacing w:line="240" w:lineRule="auto"/>
        <w:jc w:val="both"/>
        <w:rPr>
          <w:rFonts w:ascii="Bookman Old Style" w:hAnsi="Bookman Old Style" w:cstheme="majorHAnsi"/>
          <w:sz w:val="24"/>
          <w:szCs w:val="24"/>
        </w:rPr>
      </w:pPr>
    </w:p>
    <w:p w14:paraId="388DD3BE" w14:textId="77777777" w:rsidR="00A3753A" w:rsidRPr="00A3753A" w:rsidRDefault="00A3753A" w:rsidP="00797AE0">
      <w:pPr>
        <w:spacing w:line="240" w:lineRule="auto"/>
        <w:jc w:val="both"/>
        <w:rPr>
          <w:rFonts w:ascii="Bookman Old Style" w:hAnsi="Bookman Old Style" w:cstheme="majorHAnsi"/>
          <w:sz w:val="24"/>
          <w:szCs w:val="24"/>
        </w:rPr>
      </w:pPr>
    </w:p>
    <w:p w14:paraId="31117F77" w14:textId="77777777" w:rsidR="00797AE0" w:rsidRPr="00A3753A" w:rsidRDefault="00797AE0" w:rsidP="00797AE0">
      <w:pPr>
        <w:spacing w:line="240" w:lineRule="auto"/>
        <w:jc w:val="both"/>
        <w:rPr>
          <w:rFonts w:ascii="Bookman Old Style" w:hAnsi="Bookman Old Style" w:cstheme="majorHAnsi"/>
          <w:b/>
          <w:sz w:val="24"/>
          <w:szCs w:val="24"/>
        </w:rPr>
      </w:pPr>
      <w:r w:rsidRPr="00A3753A">
        <w:rPr>
          <w:rFonts w:ascii="Bookman Old Style" w:hAnsi="Bookman Old Style" w:cstheme="majorHAnsi"/>
          <w:b/>
          <w:sz w:val="24"/>
          <w:szCs w:val="24"/>
        </w:rPr>
        <w:t>Financiación de los distritos</w:t>
      </w:r>
    </w:p>
    <w:p w14:paraId="0753D61F" w14:textId="77777777" w:rsidR="00797AE0" w:rsidRPr="00A3753A" w:rsidRDefault="00797AE0" w:rsidP="00797AE0">
      <w:pPr>
        <w:spacing w:line="240" w:lineRule="auto"/>
        <w:jc w:val="both"/>
        <w:rPr>
          <w:rFonts w:ascii="Bookman Old Style" w:hAnsi="Bookman Old Style" w:cstheme="majorHAnsi"/>
          <w:sz w:val="24"/>
          <w:szCs w:val="24"/>
        </w:rPr>
      </w:pPr>
    </w:p>
    <w:p w14:paraId="364A073A"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De acuerdo con diversos conceptos dados por el Ministerio de Hacienda en el trámite de proyectos de ley y de acto legislativo de creación de distritos</w:t>
      </w:r>
      <w:r w:rsidRPr="00A3753A">
        <w:rPr>
          <w:rFonts w:ascii="Bookman Old Style" w:hAnsi="Bookman Old Style" w:cstheme="majorHAnsi"/>
          <w:sz w:val="24"/>
          <w:szCs w:val="24"/>
          <w:vertAlign w:val="superscript"/>
        </w:rPr>
        <w:footnoteReference w:id="1"/>
      </w:r>
      <w:r w:rsidRPr="00A3753A">
        <w:rPr>
          <w:rFonts w:ascii="Bookman Old Style" w:hAnsi="Bookman Old Style" w:cstheme="majorHAnsi"/>
          <w:sz w:val="24"/>
          <w:szCs w:val="24"/>
        </w:rPr>
        <w:t>, desde el punto de vista fiscal y conforme con lo dispuesto en los artículos 6, 37, 40, 43, 48,61 y 77 de la Ley 1617 de 2013, la decisión de crear un Distrito Especial y la consecuente modificación de la estructura administrativa de los municipios que pasen a ser distritos, generarían una presión de gasto, especialmente de funcionamiento, probablemente en detrimento del gasto de inversión de esa nueva entidad territorial,  toda vez, que el Distrito Especial deberá destinar el 10% de sus ingresos corrientes entre sus diferentes localidades para sus gastos de funcionamiento y de inversión local, dependiendo de las necesidades de cada localidad.</w:t>
      </w:r>
    </w:p>
    <w:p w14:paraId="51041D1A" w14:textId="77777777" w:rsidR="00797AE0" w:rsidRPr="00A3753A" w:rsidRDefault="00797AE0" w:rsidP="00797AE0">
      <w:pPr>
        <w:spacing w:line="240" w:lineRule="auto"/>
        <w:jc w:val="both"/>
        <w:rPr>
          <w:rFonts w:ascii="Bookman Old Style" w:hAnsi="Bookman Old Style" w:cstheme="majorHAnsi"/>
          <w:sz w:val="24"/>
          <w:szCs w:val="24"/>
        </w:rPr>
      </w:pPr>
    </w:p>
    <w:p w14:paraId="25DD50E7"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Adicionalmente, en concepto del Ministerio de Hacienda, a los nuevos gastos de funcionamiento que se generan de manera inmediata, la conversión en distrito conlleva responsabilidades desde el punto de vista de competencias sectoriales, en tanto el artículo 75 de la Ley 715 de 2001 establece que las competencias que asumirían los distritos como promotores del desarrollo económico y social dentro de su territorio asociadas a la inversión en otros sectores son las mismas de los municipios y los departamentos, excepto aquellas que corresponden a la función de intermediación entre los municipios y la Nación. En consecuencia, el municipio erigido en distrito deberá asumir, además de las competencias establecidas para los municipios, aquellas que correspondan en concordancia con el artículo 74 de la Ley 715 de 2001.</w:t>
      </w:r>
    </w:p>
    <w:p w14:paraId="36757B52" w14:textId="77777777" w:rsidR="00797AE0" w:rsidRPr="00A3753A" w:rsidRDefault="00797AE0" w:rsidP="00797AE0">
      <w:pPr>
        <w:spacing w:line="240" w:lineRule="auto"/>
        <w:jc w:val="both"/>
        <w:rPr>
          <w:rFonts w:ascii="Bookman Old Style" w:hAnsi="Bookman Old Style" w:cstheme="majorHAnsi"/>
          <w:sz w:val="24"/>
          <w:szCs w:val="24"/>
        </w:rPr>
      </w:pPr>
    </w:p>
    <w:p w14:paraId="5408C49E"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Tal como lo señala el profesor Juan Esteban Gallego Vásquez</w:t>
      </w:r>
      <w:r w:rsidRPr="00A3753A">
        <w:rPr>
          <w:rFonts w:ascii="Bookman Old Style" w:hAnsi="Bookman Old Style" w:cstheme="majorHAnsi"/>
          <w:sz w:val="24"/>
          <w:szCs w:val="24"/>
          <w:vertAlign w:val="superscript"/>
        </w:rPr>
        <w:footnoteReference w:id="2"/>
      </w:r>
      <w:r w:rsidRPr="00A3753A">
        <w:rPr>
          <w:rFonts w:ascii="Bookman Old Style" w:hAnsi="Bookman Old Style" w:cstheme="majorHAnsi"/>
          <w:sz w:val="24"/>
          <w:szCs w:val="24"/>
        </w:rPr>
        <w:t>, el conjunto de leyes expedidas para regular los temas territoriales en Colombia, incluidas la Ley Orgánica de Ordenamiento Territorial, la Ley 1551 de 2012, la Ley 1617 de 2013 y la Ley 1625 de 2013, se limitaron a dar parámetros de organización administrativa y declaraciones de buenos principios, pero omitieron todo contenido a la capacidad fiscal y tributaria de los entes locales en Colombia.</w:t>
      </w:r>
    </w:p>
    <w:p w14:paraId="6F6BB457" w14:textId="77777777" w:rsidR="00797AE0" w:rsidRPr="00A3753A" w:rsidRDefault="00797AE0" w:rsidP="00797AE0">
      <w:pPr>
        <w:spacing w:line="240" w:lineRule="auto"/>
        <w:jc w:val="both"/>
        <w:rPr>
          <w:rFonts w:ascii="Bookman Old Style" w:hAnsi="Bookman Old Style" w:cstheme="majorHAnsi"/>
          <w:sz w:val="24"/>
          <w:szCs w:val="24"/>
        </w:rPr>
      </w:pPr>
    </w:p>
    <w:p w14:paraId="11F270BC"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De lo expuesto, es claro que para que el régimen de distritos pueda funcionar adecuadamente y para que estos puedan cumplir los fines para los cuales fueron creados se requiere ajustar la legislación vigente de manera que estos puedan acceder a nuevas fuentes de financiación de forma que la creación de la estructura administrativa de las localidades no implique un desmedro de la capacidad de inversión de la entidad territorial.</w:t>
      </w:r>
    </w:p>
    <w:p w14:paraId="1CDB8AFB" w14:textId="77777777" w:rsidR="00797AE0" w:rsidRPr="00A3753A" w:rsidRDefault="00797AE0" w:rsidP="00797AE0">
      <w:pPr>
        <w:spacing w:line="240" w:lineRule="auto"/>
        <w:jc w:val="both"/>
        <w:rPr>
          <w:rFonts w:ascii="Bookman Old Style" w:hAnsi="Bookman Old Style" w:cstheme="majorHAnsi"/>
          <w:sz w:val="24"/>
          <w:szCs w:val="24"/>
        </w:rPr>
      </w:pPr>
    </w:p>
    <w:p w14:paraId="2D6F78E1"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Es de recordar, que la intención de un municipio de transformarse en Distrito Especial, es la de potencializar sus diferentes ventajas competitivas; razón por la cual uno de los mecanismos que hemos encontrado para poder alcanzar estos objetivos, es la de la consecución de recursos directos a través de los diferentes fondos de la nación, garantizando que estos mismos recursos sean de destinación exclusiva.</w:t>
      </w:r>
    </w:p>
    <w:p w14:paraId="287D2456" w14:textId="77777777" w:rsidR="00937936" w:rsidRPr="00A3753A" w:rsidRDefault="00937936" w:rsidP="00797AE0">
      <w:pPr>
        <w:spacing w:line="240" w:lineRule="auto"/>
        <w:jc w:val="both"/>
        <w:rPr>
          <w:rFonts w:ascii="Bookman Old Style" w:hAnsi="Bookman Old Style" w:cstheme="majorHAnsi"/>
          <w:sz w:val="24"/>
          <w:szCs w:val="24"/>
        </w:rPr>
      </w:pPr>
    </w:p>
    <w:p w14:paraId="63E7AD7D"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Al respecto, es menester aclarar que esta asignación de recursos hacia los distritos por parte de los fondos no va a aplicar a todos los fondos de la nación, toda vez, que podemos encontrar casos en los cuales los objetivos de los fondos de la nación no coinciden con los objetivos de los distritos especiales como, por ejemplo, los siguientes fondos:</w:t>
      </w:r>
    </w:p>
    <w:p w14:paraId="49F781BB" w14:textId="77777777" w:rsidR="00797AE0" w:rsidRPr="00A3753A" w:rsidRDefault="00797AE0" w:rsidP="00797AE0">
      <w:pPr>
        <w:spacing w:line="240" w:lineRule="auto"/>
        <w:jc w:val="both"/>
        <w:rPr>
          <w:rFonts w:ascii="Bookman Old Style" w:hAnsi="Bookman Old Style" w:cstheme="majorHAnsi"/>
          <w:sz w:val="24"/>
          <w:szCs w:val="24"/>
        </w:rPr>
      </w:pPr>
    </w:p>
    <w:p w14:paraId="3738BD4C"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Fondo Rotatorio del Ministerio de Relaciones Exteriores.</w:t>
      </w:r>
    </w:p>
    <w:p w14:paraId="16C2E8B3" w14:textId="77777777" w:rsidR="00797AE0" w:rsidRPr="00A3753A" w:rsidRDefault="00797AE0" w:rsidP="00797AE0">
      <w:pPr>
        <w:spacing w:line="240" w:lineRule="auto"/>
        <w:jc w:val="both"/>
        <w:rPr>
          <w:rFonts w:ascii="Bookman Old Style" w:hAnsi="Bookman Old Style" w:cstheme="majorHAnsi"/>
          <w:sz w:val="24"/>
          <w:szCs w:val="24"/>
        </w:rPr>
      </w:pPr>
    </w:p>
    <w:p w14:paraId="4E65D792"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Fondo Cuenta para la Promoción y Conservación Estadio Eduardo Santos </w:t>
      </w:r>
    </w:p>
    <w:p w14:paraId="340BCCE3" w14:textId="77777777" w:rsidR="00797AE0" w:rsidRPr="00A3753A" w:rsidRDefault="00797AE0" w:rsidP="00797AE0">
      <w:pPr>
        <w:spacing w:line="240" w:lineRule="auto"/>
        <w:jc w:val="both"/>
        <w:rPr>
          <w:rFonts w:ascii="Bookman Old Style" w:hAnsi="Bookman Old Style" w:cstheme="majorHAnsi"/>
          <w:sz w:val="24"/>
          <w:szCs w:val="24"/>
        </w:rPr>
      </w:pPr>
    </w:p>
    <w:p w14:paraId="43BFF9EE"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En este caso, a pesar de que el objetivo del fondo es para la Promoción y Conservación Estadio Eduardo Santos, no le aplicaría al Distrito Turístico, Cultural e Histórico de Santa Marta, al no ser un Distrito de carácter deportivo.</w:t>
      </w:r>
    </w:p>
    <w:p w14:paraId="36E3F4A8" w14:textId="77777777" w:rsidR="00797AE0" w:rsidRPr="00A3753A" w:rsidRDefault="00797AE0" w:rsidP="00797AE0">
      <w:pPr>
        <w:spacing w:line="240" w:lineRule="auto"/>
        <w:jc w:val="both"/>
        <w:rPr>
          <w:rFonts w:ascii="Bookman Old Style" w:hAnsi="Bookman Old Style" w:cstheme="majorHAnsi"/>
          <w:sz w:val="24"/>
          <w:szCs w:val="24"/>
        </w:rPr>
      </w:pPr>
    </w:p>
    <w:p w14:paraId="622D98A9"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Así entonces, la asignación que se propone mediante este proyecto de ley no pretende la distribución de recursos de todos los fondos existentes en la Nación, sino solamente de aquellos que tengan objetos afines a las potencialidades de los distritos de acuerdo con lo definido en el respectivo Acto Legislativo o en la ley de creación, como por ejemplo desarrollar el turismo, los espacios culturales, fortalecer el potencial portuario, etc.; lo que garantiza que los recursos que sean puestos en los fondos de la Nación sean invertidos para los mismos objetos en los distritos.</w:t>
      </w:r>
    </w:p>
    <w:p w14:paraId="0A467E1D" w14:textId="65E8B65F" w:rsidR="00797AE0" w:rsidRPr="00A3753A" w:rsidRDefault="00797AE0" w:rsidP="00797AE0">
      <w:pPr>
        <w:spacing w:line="240" w:lineRule="auto"/>
        <w:jc w:val="both"/>
        <w:rPr>
          <w:rFonts w:ascii="Bookman Old Style" w:hAnsi="Bookman Old Style" w:cstheme="majorHAnsi"/>
          <w:sz w:val="24"/>
          <w:szCs w:val="24"/>
        </w:rPr>
      </w:pPr>
    </w:p>
    <w:p w14:paraId="2BA94A4E" w14:textId="77777777" w:rsidR="00AE3C94" w:rsidRPr="00A3753A" w:rsidRDefault="00AE3C94" w:rsidP="00797AE0">
      <w:pPr>
        <w:spacing w:line="240" w:lineRule="auto"/>
        <w:jc w:val="both"/>
        <w:rPr>
          <w:rFonts w:ascii="Bookman Old Style" w:hAnsi="Bookman Old Style" w:cstheme="majorHAnsi"/>
          <w:sz w:val="24"/>
          <w:szCs w:val="24"/>
        </w:rPr>
      </w:pPr>
    </w:p>
    <w:p w14:paraId="4D60D588" w14:textId="77777777" w:rsidR="00797AE0" w:rsidRPr="00A3753A" w:rsidRDefault="00797AE0" w:rsidP="00797AE0">
      <w:pPr>
        <w:spacing w:line="240" w:lineRule="auto"/>
        <w:jc w:val="both"/>
        <w:rPr>
          <w:rFonts w:ascii="Bookman Old Style" w:hAnsi="Bookman Old Style" w:cstheme="majorHAnsi"/>
          <w:b/>
          <w:bCs/>
          <w:sz w:val="24"/>
          <w:szCs w:val="24"/>
        </w:rPr>
      </w:pPr>
      <w:r w:rsidRPr="00A3753A">
        <w:rPr>
          <w:rFonts w:ascii="Bookman Old Style" w:hAnsi="Bookman Old Style" w:cstheme="majorHAnsi"/>
          <w:b/>
          <w:bCs/>
          <w:sz w:val="24"/>
          <w:szCs w:val="24"/>
        </w:rPr>
        <w:t>Bienes de la Sociedad de Activos Especiales -SAE-</w:t>
      </w:r>
    </w:p>
    <w:p w14:paraId="16ECA8B0" w14:textId="77777777" w:rsidR="00797AE0" w:rsidRPr="00A3753A" w:rsidRDefault="00797AE0" w:rsidP="00797AE0">
      <w:pPr>
        <w:spacing w:line="240" w:lineRule="auto"/>
        <w:jc w:val="both"/>
        <w:rPr>
          <w:rFonts w:ascii="Bookman Old Style" w:hAnsi="Bookman Old Style" w:cstheme="majorHAnsi"/>
          <w:sz w:val="24"/>
          <w:szCs w:val="24"/>
        </w:rPr>
      </w:pPr>
    </w:p>
    <w:p w14:paraId="10101918"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Teniendo en cuenta que se requieren diversas fuentes de ingresos para los distritos, en el presente proyecto de ley se propone que la Nación a través de la Sociedad de Activos Especiales, o quien haga sus veces, ceda la administración de los bienes muebles e inmuebles ubicados en los Distritos establecidos por la Constitución y la Ley que sean de interés del Distrito respectivo; mientras culmina el proceso de declaratoria de extinción de dominio; momento en el cual el Distrito los recibirá a título gratuito o en dación de pago por deudas de carácter fiscal de tipo territorial.</w:t>
      </w:r>
    </w:p>
    <w:p w14:paraId="549F6730" w14:textId="77777777" w:rsidR="00797AE0" w:rsidRPr="00A3753A" w:rsidRDefault="00797AE0" w:rsidP="00797AE0">
      <w:pPr>
        <w:spacing w:line="240" w:lineRule="auto"/>
        <w:jc w:val="both"/>
        <w:rPr>
          <w:rFonts w:ascii="Bookman Old Style" w:hAnsi="Bookman Old Style" w:cstheme="majorHAnsi"/>
          <w:sz w:val="24"/>
          <w:szCs w:val="24"/>
        </w:rPr>
      </w:pPr>
    </w:p>
    <w:p w14:paraId="0246827E" w14:textId="77777777" w:rsidR="00797AE0"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Con esta propuesta se busca que los distritos puedan beneficiarse directamente de los bienes que hayan sido incautados en sus territorios por haber servido o hecho parte de actividades ilícitas que tuvieron un impacto negativo en el desarrollo de estas entidades territoriales, especialmente en el ámbito social. Una nueva utilización de los bienes que sirvieron para actividades que afectaron a los territorios es beneficiosa para las entidades no sólo en términos de eficiencia económica sino que puede coadyuvar en términos de resignificación de los espacios antes utilizados para actividades ilegales y, con ello, recomposición del tejido social en los distritos como compensación social.</w:t>
      </w:r>
    </w:p>
    <w:p w14:paraId="6608DE62" w14:textId="77777777" w:rsidR="00797AE0" w:rsidRPr="00A3753A" w:rsidRDefault="00797AE0" w:rsidP="00797AE0">
      <w:pPr>
        <w:spacing w:line="240" w:lineRule="auto"/>
        <w:jc w:val="both"/>
        <w:rPr>
          <w:rFonts w:ascii="Bookman Old Style" w:hAnsi="Bookman Old Style" w:cstheme="majorHAnsi"/>
          <w:sz w:val="24"/>
          <w:szCs w:val="24"/>
        </w:rPr>
      </w:pPr>
    </w:p>
    <w:p w14:paraId="7F4AFDE3" w14:textId="0D1CA6B3" w:rsidR="00AE3C94" w:rsidRPr="00A3753A" w:rsidRDefault="00797AE0" w:rsidP="00797AE0">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De acuerdo con la respuesta emitida por la Sociedad de Activos Especiales, en los diferentes Distritos Especiales a la fecha existen alrededor de 7480 bienes inmuebles en sus respectivas jurisdicciones, los cuales se relacionan así:</w:t>
      </w:r>
    </w:p>
    <w:p w14:paraId="124E4912" w14:textId="77777777" w:rsidR="00425726" w:rsidRDefault="00425726" w:rsidP="00797AE0">
      <w:pPr>
        <w:spacing w:line="240" w:lineRule="auto"/>
        <w:jc w:val="both"/>
        <w:rPr>
          <w:rFonts w:asciiTheme="majorHAnsi" w:hAnsiTheme="majorHAnsi" w:cstheme="majorHAnsi"/>
          <w:b/>
          <w:sz w:val="24"/>
          <w:szCs w:val="24"/>
        </w:rPr>
      </w:pPr>
    </w:p>
    <w:p w14:paraId="6055F7D3" w14:textId="77777777" w:rsidR="00425726" w:rsidRPr="00D86DAA" w:rsidRDefault="00425726" w:rsidP="00797AE0">
      <w:pPr>
        <w:spacing w:line="240" w:lineRule="auto"/>
        <w:jc w:val="both"/>
        <w:rPr>
          <w:rFonts w:asciiTheme="majorHAnsi" w:hAnsiTheme="majorHAnsi" w:cstheme="majorHAnsi"/>
          <w:b/>
          <w:sz w:val="24"/>
          <w:szCs w:val="24"/>
        </w:rPr>
      </w:pPr>
    </w:p>
    <w:p w14:paraId="23BC7B68" w14:textId="18946C7A" w:rsidR="00AE3C94" w:rsidRPr="00A3753A" w:rsidRDefault="00AE3C94" w:rsidP="00AE3C94">
      <w:pPr>
        <w:spacing w:line="240" w:lineRule="auto"/>
        <w:jc w:val="center"/>
        <w:rPr>
          <w:rFonts w:ascii="Bookman Old Style" w:hAnsi="Bookman Old Style" w:cstheme="majorHAnsi"/>
          <w:b/>
          <w:sz w:val="24"/>
          <w:szCs w:val="24"/>
        </w:rPr>
      </w:pPr>
      <w:r w:rsidRPr="00A3753A">
        <w:rPr>
          <w:rFonts w:ascii="Bookman Old Style" w:hAnsi="Bookman Old Style" w:cstheme="majorHAnsi"/>
          <w:b/>
          <w:sz w:val="24"/>
          <w:szCs w:val="24"/>
        </w:rPr>
        <w:t xml:space="preserve">Tabla No. 2. </w:t>
      </w:r>
    </w:p>
    <w:p w14:paraId="11124B81" w14:textId="5A7DC32E" w:rsidR="00AE3C94" w:rsidRPr="00A3753A" w:rsidRDefault="00AE3C94" w:rsidP="00AE3C94">
      <w:pPr>
        <w:spacing w:line="240" w:lineRule="auto"/>
        <w:jc w:val="center"/>
        <w:rPr>
          <w:rFonts w:ascii="Bookman Old Style" w:hAnsi="Bookman Old Style" w:cstheme="majorHAnsi"/>
          <w:b/>
          <w:sz w:val="24"/>
          <w:szCs w:val="24"/>
        </w:rPr>
      </w:pPr>
      <w:r w:rsidRPr="00A3753A">
        <w:rPr>
          <w:rFonts w:ascii="Bookman Old Style" w:hAnsi="Bookman Old Style" w:cstheme="majorHAnsi"/>
          <w:b/>
          <w:sz w:val="24"/>
          <w:szCs w:val="24"/>
        </w:rPr>
        <w:t>Listado de bienes de la Sociedad de Activos Especiales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185"/>
        <w:gridCol w:w="1499"/>
        <w:gridCol w:w="1134"/>
      </w:tblGrid>
      <w:tr w:rsidR="00797AE0" w:rsidRPr="00A3753A" w14:paraId="6AE32B02" w14:textId="77777777" w:rsidTr="00AE3C94">
        <w:trPr>
          <w:trHeight w:val="121"/>
          <w:tblHeader/>
          <w:jc w:val="center"/>
        </w:trPr>
        <w:tc>
          <w:tcPr>
            <w:tcW w:w="2835" w:type="dxa"/>
            <w:shd w:val="clear" w:color="auto" w:fill="D9D9D9" w:themeFill="background1" w:themeFillShade="D9"/>
            <w:tcMar>
              <w:top w:w="100" w:type="dxa"/>
              <w:left w:w="100" w:type="dxa"/>
              <w:bottom w:w="100" w:type="dxa"/>
              <w:right w:w="100" w:type="dxa"/>
            </w:tcMar>
          </w:tcPr>
          <w:p w14:paraId="25AD0942" w14:textId="77777777" w:rsidR="00797AE0" w:rsidRPr="00A3753A" w:rsidRDefault="00797AE0" w:rsidP="00AE3C94">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Distrito</w:t>
            </w:r>
          </w:p>
        </w:tc>
        <w:tc>
          <w:tcPr>
            <w:tcW w:w="1185" w:type="dxa"/>
            <w:shd w:val="clear" w:color="auto" w:fill="D9D9D9" w:themeFill="background1" w:themeFillShade="D9"/>
            <w:tcMar>
              <w:top w:w="100" w:type="dxa"/>
              <w:left w:w="100" w:type="dxa"/>
              <w:bottom w:w="100" w:type="dxa"/>
              <w:right w:w="100" w:type="dxa"/>
            </w:tcMar>
          </w:tcPr>
          <w:p w14:paraId="7A48EEA8" w14:textId="77777777" w:rsidR="00797AE0" w:rsidRPr="00A3753A" w:rsidRDefault="00797AE0" w:rsidP="00AE3C94">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Extintos</w:t>
            </w:r>
          </w:p>
        </w:tc>
        <w:tc>
          <w:tcPr>
            <w:tcW w:w="1499" w:type="dxa"/>
            <w:shd w:val="clear" w:color="auto" w:fill="D9D9D9" w:themeFill="background1" w:themeFillShade="D9"/>
            <w:tcMar>
              <w:top w:w="100" w:type="dxa"/>
              <w:left w:w="100" w:type="dxa"/>
              <w:bottom w:w="100" w:type="dxa"/>
              <w:right w:w="100" w:type="dxa"/>
            </w:tcMar>
          </w:tcPr>
          <w:p w14:paraId="5AF8A063" w14:textId="77777777" w:rsidR="00797AE0" w:rsidRPr="00A3753A" w:rsidRDefault="00797AE0" w:rsidP="00AE3C94">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En Proceso</w:t>
            </w:r>
          </w:p>
        </w:tc>
        <w:tc>
          <w:tcPr>
            <w:tcW w:w="1134" w:type="dxa"/>
            <w:shd w:val="clear" w:color="auto" w:fill="D9D9D9" w:themeFill="background1" w:themeFillShade="D9"/>
            <w:tcMar>
              <w:top w:w="100" w:type="dxa"/>
              <w:left w:w="100" w:type="dxa"/>
              <w:bottom w:w="100" w:type="dxa"/>
              <w:right w:w="100" w:type="dxa"/>
            </w:tcMar>
          </w:tcPr>
          <w:p w14:paraId="0F2DCB76" w14:textId="77777777" w:rsidR="00797AE0" w:rsidRPr="00A3753A" w:rsidRDefault="00797AE0" w:rsidP="00AE3C94">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Total</w:t>
            </w:r>
          </w:p>
        </w:tc>
      </w:tr>
      <w:tr w:rsidR="00797AE0" w:rsidRPr="00A3753A" w14:paraId="1EC27A9C" w14:textId="77777777" w:rsidTr="00AE3C94">
        <w:trPr>
          <w:trHeight w:val="90"/>
          <w:jc w:val="center"/>
        </w:trPr>
        <w:tc>
          <w:tcPr>
            <w:tcW w:w="2835" w:type="dxa"/>
            <w:shd w:val="clear" w:color="auto" w:fill="auto"/>
            <w:tcMar>
              <w:top w:w="100" w:type="dxa"/>
              <w:left w:w="100" w:type="dxa"/>
              <w:bottom w:w="100" w:type="dxa"/>
              <w:right w:w="100" w:type="dxa"/>
            </w:tcMar>
          </w:tcPr>
          <w:p w14:paraId="27F5CDF6"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Bogotá D.C.</w:t>
            </w:r>
          </w:p>
        </w:tc>
        <w:tc>
          <w:tcPr>
            <w:tcW w:w="1185" w:type="dxa"/>
            <w:shd w:val="clear" w:color="auto" w:fill="auto"/>
            <w:tcMar>
              <w:top w:w="100" w:type="dxa"/>
              <w:left w:w="100" w:type="dxa"/>
              <w:bottom w:w="100" w:type="dxa"/>
              <w:right w:w="100" w:type="dxa"/>
            </w:tcMar>
          </w:tcPr>
          <w:p w14:paraId="1BEB0EF1"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321</w:t>
            </w:r>
          </w:p>
        </w:tc>
        <w:tc>
          <w:tcPr>
            <w:tcW w:w="1499" w:type="dxa"/>
            <w:shd w:val="clear" w:color="auto" w:fill="auto"/>
            <w:tcMar>
              <w:top w:w="100" w:type="dxa"/>
              <w:left w:w="100" w:type="dxa"/>
              <w:bottom w:w="100" w:type="dxa"/>
              <w:right w:w="100" w:type="dxa"/>
            </w:tcMar>
          </w:tcPr>
          <w:p w14:paraId="23A8EC59"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1991</w:t>
            </w:r>
          </w:p>
        </w:tc>
        <w:tc>
          <w:tcPr>
            <w:tcW w:w="1134" w:type="dxa"/>
            <w:shd w:val="clear" w:color="auto" w:fill="auto"/>
            <w:tcMar>
              <w:top w:w="100" w:type="dxa"/>
              <w:left w:w="100" w:type="dxa"/>
              <w:bottom w:w="100" w:type="dxa"/>
              <w:right w:w="100" w:type="dxa"/>
            </w:tcMar>
          </w:tcPr>
          <w:p w14:paraId="227FE009"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2312</w:t>
            </w:r>
          </w:p>
        </w:tc>
      </w:tr>
      <w:tr w:rsidR="00797AE0" w:rsidRPr="00A3753A" w14:paraId="59EF3F85" w14:textId="77777777" w:rsidTr="00AE3C94">
        <w:trPr>
          <w:trHeight w:val="205"/>
          <w:jc w:val="center"/>
        </w:trPr>
        <w:tc>
          <w:tcPr>
            <w:tcW w:w="2835" w:type="dxa"/>
            <w:shd w:val="clear" w:color="auto" w:fill="auto"/>
            <w:tcMar>
              <w:top w:w="100" w:type="dxa"/>
              <w:left w:w="100" w:type="dxa"/>
              <w:bottom w:w="100" w:type="dxa"/>
              <w:right w:w="100" w:type="dxa"/>
            </w:tcMar>
          </w:tcPr>
          <w:p w14:paraId="25E67523" w14:textId="77777777" w:rsidR="00797AE0" w:rsidRPr="00A3753A" w:rsidRDefault="00797AE0" w:rsidP="00255353">
            <w:pPr>
              <w:spacing w:line="240" w:lineRule="auto"/>
              <w:jc w:val="both"/>
              <w:rPr>
                <w:rFonts w:ascii="Arial Narrow" w:hAnsi="Arial Narrow" w:cstheme="majorHAnsi"/>
                <w:b/>
                <w:sz w:val="24"/>
                <w:szCs w:val="24"/>
              </w:rPr>
            </w:pPr>
            <w:r w:rsidRPr="00A3753A">
              <w:rPr>
                <w:rFonts w:ascii="Arial Narrow" w:hAnsi="Arial Narrow" w:cstheme="majorHAnsi"/>
                <w:b/>
                <w:sz w:val="24"/>
                <w:szCs w:val="24"/>
              </w:rPr>
              <w:t>Barranquilla</w:t>
            </w:r>
          </w:p>
        </w:tc>
        <w:tc>
          <w:tcPr>
            <w:tcW w:w="1185" w:type="dxa"/>
            <w:shd w:val="clear" w:color="auto" w:fill="auto"/>
            <w:tcMar>
              <w:top w:w="100" w:type="dxa"/>
              <w:left w:w="100" w:type="dxa"/>
              <w:bottom w:w="100" w:type="dxa"/>
              <w:right w:w="100" w:type="dxa"/>
            </w:tcMar>
          </w:tcPr>
          <w:p w14:paraId="1528779D"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71</w:t>
            </w:r>
          </w:p>
        </w:tc>
        <w:tc>
          <w:tcPr>
            <w:tcW w:w="1499" w:type="dxa"/>
            <w:shd w:val="clear" w:color="auto" w:fill="auto"/>
            <w:tcMar>
              <w:top w:w="100" w:type="dxa"/>
              <w:left w:w="100" w:type="dxa"/>
              <w:bottom w:w="100" w:type="dxa"/>
              <w:right w:w="100" w:type="dxa"/>
            </w:tcMar>
          </w:tcPr>
          <w:p w14:paraId="4C8188D8"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375</w:t>
            </w:r>
          </w:p>
        </w:tc>
        <w:tc>
          <w:tcPr>
            <w:tcW w:w="1134" w:type="dxa"/>
            <w:shd w:val="clear" w:color="auto" w:fill="auto"/>
            <w:tcMar>
              <w:top w:w="100" w:type="dxa"/>
              <w:left w:w="100" w:type="dxa"/>
              <w:bottom w:w="100" w:type="dxa"/>
              <w:right w:w="100" w:type="dxa"/>
            </w:tcMar>
          </w:tcPr>
          <w:p w14:paraId="206B92E6"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446</w:t>
            </w:r>
          </w:p>
        </w:tc>
      </w:tr>
      <w:tr w:rsidR="00797AE0" w:rsidRPr="00A3753A" w14:paraId="761E844F" w14:textId="77777777" w:rsidTr="00AE3C94">
        <w:trPr>
          <w:trHeight w:val="183"/>
          <w:jc w:val="center"/>
        </w:trPr>
        <w:tc>
          <w:tcPr>
            <w:tcW w:w="2835" w:type="dxa"/>
            <w:shd w:val="clear" w:color="auto" w:fill="auto"/>
            <w:tcMar>
              <w:top w:w="100" w:type="dxa"/>
              <w:left w:w="100" w:type="dxa"/>
              <w:bottom w:w="100" w:type="dxa"/>
              <w:right w:w="100" w:type="dxa"/>
            </w:tcMar>
          </w:tcPr>
          <w:p w14:paraId="4A64B379"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Barrancabermeja</w:t>
            </w:r>
          </w:p>
        </w:tc>
        <w:tc>
          <w:tcPr>
            <w:tcW w:w="1185" w:type="dxa"/>
            <w:shd w:val="clear" w:color="auto" w:fill="auto"/>
            <w:tcMar>
              <w:top w:w="100" w:type="dxa"/>
              <w:left w:w="100" w:type="dxa"/>
              <w:bottom w:w="100" w:type="dxa"/>
              <w:right w:w="100" w:type="dxa"/>
            </w:tcMar>
          </w:tcPr>
          <w:p w14:paraId="144600DA"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0</w:t>
            </w:r>
          </w:p>
        </w:tc>
        <w:tc>
          <w:tcPr>
            <w:tcW w:w="1499" w:type="dxa"/>
            <w:shd w:val="clear" w:color="auto" w:fill="auto"/>
            <w:tcMar>
              <w:top w:w="100" w:type="dxa"/>
              <w:left w:w="100" w:type="dxa"/>
              <w:bottom w:w="100" w:type="dxa"/>
              <w:right w:w="100" w:type="dxa"/>
            </w:tcMar>
          </w:tcPr>
          <w:p w14:paraId="5C9B6124"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17</w:t>
            </w:r>
          </w:p>
        </w:tc>
        <w:tc>
          <w:tcPr>
            <w:tcW w:w="1134" w:type="dxa"/>
            <w:shd w:val="clear" w:color="auto" w:fill="auto"/>
            <w:tcMar>
              <w:top w:w="100" w:type="dxa"/>
              <w:left w:w="100" w:type="dxa"/>
              <w:bottom w:w="100" w:type="dxa"/>
              <w:right w:w="100" w:type="dxa"/>
            </w:tcMar>
          </w:tcPr>
          <w:p w14:paraId="4FEA99E3"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17</w:t>
            </w:r>
          </w:p>
        </w:tc>
      </w:tr>
      <w:tr w:rsidR="00797AE0" w:rsidRPr="00A3753A" w14:paraId="7737A02D" w14:textId="77777777" w:rsidTr="00AE3C94">
        <w:trPr>
          <w:trHeight w:val="161"/>
          <w:jc w:val="center"/>
        </w:trPr>
        <w:tc>
          <w:tcPr>
            <w:tcW w:w="2835" w:type="dxa"/>
            <w:shd w:val="clear" w:color="auto" w:fill="auto"/>
            <w:tcMar>
              <w:top w:w="100" w:type="dxa"/>
              <w:left w:w="100" w:type="dxa"/>
              <w:bottom w:w="100" w:type="dxa"/>
              <w:right w:w="100" w:type="dxa"/>
            </w:tcMar>
          </w:tcPr>
          <w:p w14:paraId="0BC6CBA8"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Buenaventura</w:t>
            </w:r>
          </w:p>
        </w:tc>
        <w:tc>
          <w:tcPr>
            <w:tcW w:w="1185" w:type="dxa"/>
            <w:shd w:val="clear" w:color="auto" w:fill="auto"/>
            <w:tcMar>
              <w:top w:w="100" w:type="dxa"/>
              <w:left w:w="100" w:type="dxa"/>
              <w:bottom w:w="100" w:type="dxa"/>
              <w:right w:w="100" w:type="dxa"/>
            </w:tcMar>
          </w:tcPr>
          <w:p w14:paraId="647F905F"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16</w:t>
            </w:r>
          </w:p>
        </w:tc>
        <w:tc>
          <w:tcPr>
            <w:tcW w:w="1499" w:type="dxa"/>
            <w:shd w:val="clear" w:color="auto" w:fill="auto"/>
            <w:tcMar>
              <w:top w:w="100" w:type="dxa"/>
              <w:left w:w="100" w:type="dxa"/>
              <w:bottom w:w="100" w:type="dxa"/>
              <w:right w:w="100" w:type="dxa"/>
            </w:tcMar>
          </w:tcPr>
          <w:p w14:paraId="0CD26A07"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211</w:t>
            </w:r>
          </w:p>
        </w:tc>
        <w:tc>
          <w:tcPr>
            <w:tcW w:w="1134" w:type="dxa"/>
            <w:shd w:val="clear" w:color="auto" w:fill="auto"/>
            <w:tcMar>
              <w:top w:w="100" w:type="dxa"/>
              <w:left w:w="100" w:type="dxa"/>
              <w:bottom w:w="100" w:type="dxa"/>
              <w:right w:w="100" w:type="dxa"/>
            </w:tcMar>
          </w:tcPr>
          <w:p w14:paraId="7F3A3607"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227</w:t>
            </w:r>
          </w:p>
        </w:tc>
      </w:tr>
      <w:tr w:rsidR="00797AE0" w:rsidRPr="00A3753A" w14:paraId="5A5C30B4" w14:textId="77777777" w:rsidTr="00AE3C94">
        <w:trPr>
          <w:trHeight w:val="210"/>
          <w:jc w:val="center"/>
        </w:trPr>
        <w:tc>
          <w:tcPr>
            <w:tcW w:w="2835" w:type="dxa"/>
            <w:shd w:val="clear" w:color="auto" w:fill="auto"/>
            <w:tcMar>
              <w:top w:w="100" w:type="dxa"/>
              <w:left w:w="100" w:type="dxa"/>
              <w:bottom w:w="100" w:type="dxa"/>
              <w:right w:w="100" w:type="dxa"/>
            </w:tcMar>
          </w:tcPr>
          <w:p w14:paraId="2C08E572"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Cartagena</w:t>
            </w:r>
          </w:p>
        </w:tc>
        <w:tc>
          <w:tcPr>
            <w:tcW w:w="1185" w:type="dxa"/>
            <w:shd w:val="clear" w:color="auto" w:fill="auto"/>
            <w:tcMar>
              <w:top w:w="100" w:type="dxa"/>
              <w:left w:w="100" w:type="dxa"/>
              <w:bottom w:w="100" w:type="dxa"/>
              <w:right w:w="100" w:type="dxa"/>
            </w:tcMar>
          </w:tcPr>
          <w:p w14:paraId="6C570D12"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22</w:t>
            </w:r>
          </w:p>
        </w:tc>
        <w:tc>
          <w:tcPr>
            <w:tcW w:w="1499" w:type="dxa"/>
            <w:shd w:val="clear" w:color="auto" w:fill="auto"/>
            <w:tcMar>
              <w:top w:w="100" w:type="dxa"/>
              <w:left w:w="100" w:type="dxa"/>
              <w:bottom w:w="100" w:type="dxa"/>
              <w:right w:w="100" w:type="dxa"/>
            </w:tcMar>
          </w:tcPr>
          <w:p w14:paraId="629D5064"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257</w:t>
            </w:r>
          </w:p>
        </w:tc>
        <w:tc>
          <w:tcPr>
            <w:tcW w:w="1134" w:type="dxa"/>
            <w:shd w:val="clear" w:color="auto" w:fill="auto"/>
            <w:tcMar>
              <w:top w:w="100" w:type="dxa"/>
              <w:left w:w="100" w:type="dxa"/>
              <w:bottom w:w="100" w:type="dxa"/>
              <w:right w:w="100" w:type="dxa"/>
            </w:tcMar>
          </w:tcPr>
          <w:p w14:paraId="4821F90D"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279</w:t>
            </w:r>
          </w:p>
        </w:tc>
      </w:tr>
      <w:tr w:rsidR="00797AE0" w:rsidRPr="00A3753A" w14:paraId="42E9995E" w14:textId="77777777" w:rsidTr="00AE3C94">
        <w:trPr>
          <w:trHeight w:val="210"/>
          <w:jc w:val="center"/>
        </w:trPr>
        <w:tc>
          <w:tcPr>
            <w:tcW w:w="2835" w:type="dxa"/>
            <w:shd w:val="clear" w:color="auto" w:fill="auto"/>
            <w:tcMar>
              <w:top w:w="100" w:type="dxa"/>
              <w:left w:w="100" w:type="dxa"/>
              <w:bottom w:w="100" w:type="dxa"/>
              <w:right w:w="100" w:type="dxa"/>
            </w:tcMar>
          </w:tcPr>
          <w:p w14:paraId="1DC54016"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Riohacha</w:t>
            </w:r>
          </w:p>
        </w:tc>
        <w:tc>
          <w:tcPr>
            <w:tcW w:w="1185" w:type="dxa"/>
            <w:shd w:val="clear" w:color="auto" w:fill="auto"/>
            <w:tcMar>
              <w:top w:w="100" w:type="dxa"/>
              <w:left w:w="100" w:type="dxa"/>
              <w:bottom w:w="100" w:type="dxa"/>
              <w:right w:w="100" w:type="dxa"/>
            </w:tcMar>
          </w:tcPr>
          <w:p w14:paraId="3338458A"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w:t>
            </w:r>
          </w:p>
        </w:tc>
        <w:tc>
          <w:tcPr>
            <w:tcW w:w="1499" w:type="dxa"/>
            <w:shd w:val="clear" w:color="auto" w:fill="auto"/>
            <w:tcMar>
              <w:top w:w="100" w:type="dxa"/>
              <w:left w:w="100" w:type="dxa"/>
              <w:bottom w:w="100" w:type="dxa"/>
              <w:right w:w="100" w:type="dxa"/>
            </w:tcMar>
          </w:tcPr>
          <w:p w14:paraId="10D085CB"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39</w:t>
            </w:r>
          </w:p>
        </w:tc>
        <w:tc>
          <w:tcPr>
            <w:tcW w:w="1134" w:type="dxa"/>
            <w:shd w:val="clear" w:color="auto" w:fill="auto"/>
            <w:tcMar>
              <w:top w:w="100" w:type="dxa"/>
              <w:left w:w="100" w:type="dxa"/>
              <w:bottom w:w="100" w:type="dxa"/>
              <w:right w:w="100" w:type="dxa"/>
            </w:tcMar>
          </w:tcPr>
          <w:p w14:paraId="2AA97B3D"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40</w:t>
            </w:r>
          </w:p>
        </w:tc>
      </w:tr>
      <w:tr w:rsidR="00797AE0" w:rsidRPr="00A3753A" w14:paraId="6814A497" w14:textId="77777777" w:rsidTr="00AE3C94">
        <w:trPr>
          <w:trHeight w:val="210"/>
          <w:jc w:val="center"/>
        </w:trPr>
        <w:tc>
          <w:tcPr>
            <w:tcW w:w="2835" w:type="dxa"/>
            <w:shd w:val="clear" w:color="auto" w:fill="auto"/>
            <w:tcMar>
              <w:top w:w="100" w:type="dxa"/>
              <w:left w:w="100" w:type="dxa"/>
              <w:bottom w:w="100" w:type="dxa"/>
              <w:right w:w="100" w:type="dxa"/>
            </w:tcMar>
          </w:tcPr>
          <w:p w14:paraId="16AD8C8F"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Santa Cruz de Mompox</w:t>
            </w:r>
          </w:p>
        </w:tc>
        <w:tc>
          <w:tcPr>
            <w:tcW w:w="1185" w:type="dxa"/>
            <w:shd w:val="clear" w:color="auto" w:fill="auto"/>
            <w:tcMar>
              <w:top w:w="100" w:type="dxa"/>
              <w:left w:w="100" w:type="dxa"/>
              <w:bottom w:w="100" w:type="dxa"/>
              <w:right w:w="100" w:type="dxa"/>
            </w:tcMar>
          </w:tcPr>
          <w:p w14:paraId="1AF60286"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0</w:t>
            </w:r>
          </w:p>
        </w:tc>
        <w:tc>
          <w:tcPr>
            <w:tcW w:w="1499" w:type="dxa"/>
            <w:shd w:val="clear" w:color="auto" w:fill="auto"/>
            <w:tcMar>
              <w:top w:w="100" w:type="dxa"/>
              <w:left w:w="100" w:type="dxa"/>
              <w:bottom w:w="100" w:type="dxa"/>
              <w:right w:w="100" w:type="dxa"/>
            </w:tcMar>
          </w:tcPr>
          <w:p w14:paraId="6ACB8779"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w:t>
            </w:r>
          </w:p>
        </w:tc>
        <w:tc>
          <w:tcPr>
            <w:tcW w:w="1134" w:type="dxa"/>
            <w:shd w:val="clear" w:color="auto" w:fill="auto"/>
            <w:tcMar>
              <w:top w:w="100" w:type="dxa"/>
              <w:left w:w="100" w:type="dxa"/>
              <w:bottom w:w="100" w:type="dxa"/>
              <w:right w:w="100" w:type="dxa"/>
            </w:tcMar>
          </w:tcPr>
          <w:p w14:paraId="1D192106"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w:t>
            </w:r>
          </w:p>
        </w:tc>
      </w:tr>
      <w:tr w:rsidR="00797AE0" w:rsidRPr="00A3753A" w14:paraId="6DD1D506" w14:textId="77777777" w:rsidTr="00AE3C94">
        <w:trPr>
          <w:trHeight w:val="210"/>
          <w:jc w:val="center"/>
        </w:trPr>
        <w:tc>
          <w:tcPr>
            <w:tcW w:w="2835" w:type="dxa"/>
            <w:shd w:val="clear" w:color="auto" w:fill="auto"/>
            <w:tcMar>
              <w:top w:w="100" w:type="dxa"/>
              <w:left w:w="100" w:type="dxa"/>
              <w:bottom w:w="100" w:type="dxa"/>
              <w:right w:w="100" w:type="dxa"/>
            </w:tcMar>
          </w:tcPr>
          <w:p w14:paraId="7AFB24A5"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Santa Marta</w:t>
            </w:r>
          </w:p>
        </w:tc>
        <w:tc>
          <w:tcPr>
            <w:tcW w:w="1185" w:type="dxa"/>
            <w:shd w:val="clear" w:color="auto" w:fill="auto"/>
            <w:tcMar>
              <w:top w:w="100" w:type="dxa"/>
              <w:left w:w="100" w:type="dxa"/>
              <w:bottom w:w="100" w:type="dxa"/>
              <w:right w:w="100" w:type="dxa"/>
            </w:tcMar>
          </w:tcPr>
          <w:p w14:paraId="0FB9CE72"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82</w:t>
            </w:r>
          </w:p>
        </w:tc>
        <w:tc>
          <w:tcPr>
            <w:tcW w:w="1499" w:type="dxa"/>
            <w:shd w:val="clear" w:color="auto" w:fill="auto"/>
            <w:tcMar>
              <w:top w:w="100" w:type="dxa"/>
              <w:left w:w="100" w:type="dxa"/>
              <w:bottom w:w="100" w:type="dxa"/>
              <w:right w:w="100" w:type="dxa"/>
            </w:tcMar>
          </w:tcPr>
          <w:p w14:paraId="6631B2AB"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165</w:t>
            </w:r>
          </w:p>
        </w:tc>
        <w:tc>
          <w:tcPr>
            <w:tcW w:w="1134" w:type="dxa"/>
            <w:shd w:val="clear" w:color="auto" w:fill="auto"/>
            <w:tcMar>
              <w:top w:w="100" w:type="dxa"/>
              <w:left w:w="100" w:type="dxa"/>
              <w:bottom w:w="100" w:type="dxa"/>
              <w:right w:w="100" w:type="dxa"/>
            </w:tcMar>
          </w:tcPr>
          <w:p w14:paraId="1BA0405C"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247</w:t>
            </w:r>
          </w:p>
        </w:tc>
      </w:tr>
      <w:tr w:rsidR="00797AE0" w:rsidRPr="00A3753A" w14:paraId="6A34E5E2" w14:textId="77777777" w:rsidTr="00AE3C94">
        <w:trPr>
          <w:trHeight w:val="196"/>
          <w:jc w:val="center"/>
        </w:trPr>
        <w:tc>
          <w:tcPr>
            <w:tcW w:w="2835" w:type="dxa"/>
            <w:shd w:val="clear" w:color="auto" w:fill="auto"/>
            <w:tcMar>
              <w:top w:w="100" w:type="dxa"/>
              <w:left w:w="100" w:type="dxa"/>
              <w:bottom w:w="100" w:type="dxa"/>
              <w:right w:w="100" w:type="dxa"/>
            </w:tcMar>
          </w:tcPr>
          <w:p w14:paraId="25E62B96"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Santiago de Cali</w:t>
            </w:r>
          </w:p>
        </w:tc>
        <w:tc>
          <w:tcPr>
            <w:tcW w:w="1185" w:type="dxa"/>
            <w:shd w:val="clear" w:color="auto" w:fill="auto"/>
            <w:tcMar>
              <w:top w:w="100" w:type="dxa"/>
              <w:left w:w="100" w:type="dxa"/>
              <w:bottom w:w="100" w:type="dxa"/>
              <w:right w:w="100" w:type="dxa"/>
            </w:tcMar>
          </w:tcPr>
          <w:p w14:paraId="0A22DC42"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502</w:t>
            </w:r>
          </w:p>
        </w:tc>
        <w:tc>
          <w:tcPr>
            <w:tcW w:w="1499" w:type="dxa"/>
            <w:shd w:val="clear" w:color="auto" w:fill="auto"/>
            <w:tcMar>
              <w:top w:w="100" w:type="dxa"/>
              <w:left w:w="100" w:type="dxa"/>
              <w:bottom w:w="100" w:type="dxa"/>
              <w:right w:w="100" w:type="dxa"/>
            </w:tcMar>
          </w:tcPr>
          <w:p w14:paraId="76687D61"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3271</w:t>
            </w:r>
          </w:p>
        </w:tc>
        <w:tc>
          <w:tcPr>
            <w:tcW w:w="1134" w:type="dxa"/>
            <w:shd w:val="clear" w:color="auto" w:fill="auto"/>
            <w:tcMar>
              <w:top w:w="100" w:type="dxa"/>
              <w:left w:w="100" w:type="dxa"/>
              <w:bottom w:w="100" w:type="dxa"/>
              <w:right w:w="100" w:type="dxa"/>
            </w:tcMar>
          </w:tcPr>
          <w:p w14:paraId="219EF54A"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3773</w:t>
            </w:r>
          </w:p>
        </w:tc>
      </w:tr>
      <w:tr w:rsidR="00797AE0" w:rsidRPr="00A3753A" w14:paraId="27844E0F" w14:textId="77777777" w:rsidTr="00AE3C94">
        <w:trPr>
          <w:trHeight w:val="18"/>
          <w:jc w:val="center"/>
        </w:trPr>
        <w:tc>
          <w:tcPr>
            <w:tcW w:w="2835" w:type="dxa"/>
            <w:shd w:val="clear" w:color="auto" w:fill="auto"/>
            <w:tcMar>
              <w:top w:w="100" w:type="dxa"/>
              <w:left w:w="100" w:type="dxa"/>
              <w:bottom w:w="100" w:type="dxa"/>
              <w:right w:w="100" w:type="dxa"/>
            </w:tcMar>
          </w:tcPr>
          <w:p w14:paraId="0A63EC51"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Turbo</w:t>
            </w:r>
          </w:p>
        </w:tc>
        <w:tc>
          <w:tcPr>
            <w:tcW w:w="1185" w:type="dxa"/>
            <w:shd w:val="clear" w:color="auto" w:fill="auto"/>
            <w:tcMar>
              <w:top w:w="100" w:type="dxa"/>
              <w:left w:w="100" w:type="dxa"/>
              <w:bottom w:w="100" w:type="dxa"/>
              <w:right w:w="100" w:type="dxa"/>
            </w:tcMar>
          </w:tcPr>
          <w:p w14:paraId="366D9167"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0</w:t>
            </w:r>
          </w:p>
        </w:tc>
        <w:tc>
          <w:tcPr>
            <w:tcW w:w="1499" w:type="dxa"/>
            <w:shd w:val="clear" w:color="auto" w:fill="auto"/>
            <w:tcMar>
              <w:top w:w="100" w:type="dxa"/>
              <w:left w:w="100" w:type="dxa"/>
              <w:bottom w:w="100" w:type="dxa"/>
              <w:right w:w="100" w:type="dxa"/>
            </w:tcMar>
          </w:tcPr>
          <w:p w14:paraId="246FFC2E"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137</w:t>
            </w:r>
          </w:p>
        </w:tc>
        <w:tc>
          <w:tcPr>
            <w:tcW w:w="1134" w:type="dxa"/>
            <w:shd w:val="clear" w:color="auto" w:fill="auto"/>
            <w:tcMar>
              <w:top w:w="100" w:type="dxa"/>
              <w:left w:w="100" w:type="dxa"/>
              <w:bottom w:w="100" w:type="dxa"/>
              <w:right w:w="100" w:type="dxa"/>
            </w:tcMar>
          </w:tcPr>
          <w:p w14:paraId="772A296E"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137</w:t>
            </w:r>
          </w:p>
        </w:tc>
      </w:tr>
      <w:tr w:rsidR="00797AE0" w:rsidRPr="00A3753A" w14:paraId="40F41BBF" w14:textId="77777777" w:rsidTr="00AE3C94">
        <w:trPr>
          <w:trHeight w:val="18"/>
          <w:jc w:val="center"/>
        </w:trPr>
        <w:tc>
          <w:tcPr>
            <w:tcW w:w="2835" w:type="dxa"/>
            <w:shd w:val="clear" w:color="auto" w:fill="auto"/>
            <w:tcMar>
              <w:top w:w="100" w:type="dxa"/>
              <w:left w:w="100" w:type="dxa"/>
              <w:bottom w:w="100" w:type="dxa"/>
              <w:right w:w="100" w:type="dxa"/>
            </w:tcMar>
          </w:tcPr>
          <w:p w14:paraId="19B35AE9" w14:textId="77777777" w:rsidR="00797AE0" w:rsidRPr="00A3753A" w:rsidRDefault="00797AE0" w:rsidP="00255353">
            <w:pPr>
              <w:widowControl w:val="0"/>
              <w:pBdr>
                <w:top w:val="nil"/>
                <w:left w:val="nil"/>
                <w:bottom w:val="nil"/>
                <w:right w:val="nil"/>
                <w:between w:val="nil"/>
              </w:pBdr>
              <w:spacing w:line="240" w:lineRule="auto"/>
              <w:rPr>
                <w:rFonts w:ascii="Arial Narrow" w:hAnsi="Arial Narrow" w:cstheme="majorHAnsi"/>
                <w:b/>
                <w:sz w:val="24"/>
                <w:szCs w:val="24"/>
              </w:rPr>
            </w:pPr>
            <w:r w:rsidRPr="00A3753A">
              <w:rPr>
                <w:rFonts w:ascii="Arial Narrow" w:hAnsi="Arial Narrow" w:cstheme="majorHAnsi"/>
                <w:b/>
                <w:sz w:val="24"/>
                <w:szCs w:val="24"/>
              </w:rPr>
              <w:t>TOTAL</w:t>
            </w:r>
          </w:p>
        </w:tc>
        <w:tc>
          <w:tcPr>
            <w:tcW w:w="1185" w:type="dxa"/>
            <w:shd w:val="clear" w:color="auto" w:fill="auto"/>
            <w:tcMar>
              <w:top w:w="100" w:type="dxa"/>
              <w:left w:w="100" w:type="dxa"/>
              <w:bottom w:w="100" w:type="dxa"/>
              <w:right w:w="100" w:type="dxa"/>
            </w:tcMar>
          </w:tcPr>
          <w:p w14:paraId="10B35EBC"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1015</w:t>
            </w:r>
          </w:p>
        </w:tc>
        <w:tc>
          <w:tcPr>
            <w:tcW w:w="1499" w:type="dxa"/>
            <w:shd w:val="clear" w:color="auto" w:fill="auto"/>
            <w:tcMar>
              <w:top w:w="100" w:type="dxa"/>
              <w:left w:w="100" w:type="dxa"/>
              <w:bottom w:w="100" w:type="dxa"/>
              <w:right w:w="100" w:type="dxa"/>
            </w:tcMar>
          </w:tcPr>
          <w:p w14:paraId="4C460DB7"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6465</w:t>
            </w:r>
          </w:p>
        </w:tc>
        <w:tc>
          <w:tcPr>
            <w:tcW w:w="1134" w:type="dxa"/>
            <w:shd w:val="clear" w:color="auto" w:fill="auto"/>
            <w:tcMar>
              <w:top w:w="100" w:type="dxa"/>
              <w:left w:w="100" w:type="dxa"/>
              <w:bottom w:w="100" w:type="dxa"/>
              <w:right w:w="100" w:type="dxa"/>
            </w:tcMar>
          </w:tcPr>
          <w:p w14:paraId="368900E5" w14:textId="77777777" w:rsidR="00797AE0" w:rsidRPr="00A3753A" w:rsidRDefault="00797AE0" w:rsidP="00255353">
            <w:pPr>
              <w:widowControl w:val="0"/>
              <w:pBdr>
                <w:top w:val="nil"/>
                <w:left w:val="nil"/>
                <w:bottom w:val="nil"/>
                <w:right w:val="nil"/>
                <w:between w:val="nil"/>
              </w:pBdr>
              <w:spacing w:line="240" w:lineRule="auto"/>
              <w:jc w:val="center"/>
              <w:rPr>
                <w:rFonts w:ascii="Arial Narrow" w:hAnsi="Arial Narrow" w:cstheme="majorHAnsi"/>
                <w:b/>
                <w:sz w:val="24"/>
                <w:szCs w:val="24"/>
              </w:rPr>
            </w:pPr>
            <w:r w:rsidRPr="00A3753A">
              <w:rPr>
                <w:rFonts w:ascii="Arial Narrow" w:hAnsi="Arial Narrow" w:cstheme="majorHAnsi"/>
                <w:b/>
                <w:sz w:val="24"/>
                <w:szCs w:val="24"/>
              </w:rPr>
              <w:t>7480</w:t>
            </w:r>
          </w:p>
        </w:tc>
      </w:tr>
    </w:tbl>
    <w:p w14:paraId="6FD93DF5" w14:textId="0783BEBF" w:rsidR="00797AE0" w:rsidRPr="00A3753A" w:rsidRDefault="00797AE0" w:rsidP="00797AE0">
      <w:pPr>
        <w:spacing w:line="240" w:lineRule="auto"/>
        <w:jc w:val="center"/>
        <w:rPr>
          <w:bCs/>
          <w:sz w:val="20"/>
          <w:szCs w:val="24"/>
        </w:rPr>
      </w:pPr>
      <w:r w:rsidRPr="00A3753A">
        <w:rPr>
          <w:bCs/>
          <w:sz w:val="20"/>
          <w:szCs w:val="24"/>
        </w:rPr>
        <w:t>Fuente</w:t>
      </w:r>
      <w:r w:rsidR="00AE3C94" w:rsidRPr="00A3753A">
        <w:rPr>
          <w:bCs/>
          <w:sz w:val="20"/>
          <w:szCs w:val="24"/>
        </w:rPr>
        <w:t>:</w:t>
      </w:r>
      <w:r w:rsidRPr="00A3753A">
        <w:rPr>
          <w:bCs/>
          <w:sz w:val="20"/>
          <w:szCs w:val="24"/>
        </w:rPr>
        <w:t xml:space="preserve"> Sociedad de Activos Especiales</w:t>
      </w:r>
    </w:p>
    <w:p w14:paraId="7C2ADC75" w14:textId="77777777" w:rsidR="00797AE0" w:rsidRPr="00D86DAA" w:rsidRDefault="00797AE0" w:rsidP="00797AE0">
      <w:pPr>
        <w:spacing w:line="240" w:lineRule="auto"/>
        <w:jc w:val="both"/>
        <w:rPr>
          <w:rFonts w:asciiTheme="majorHAnsi" w:hAnsiTheme="majorHAnsi" w:cstheme="majorHAnsi"/>
          <w:bCs/>
          <w:sz w:val="24"/>
          <w:szCs w:val="24"/>
        </w:rPr>
      </w:pPr>
    </w:p>
    <w:p w14:paraId="13586978" w14:textId="77777777" w:rsidR="00797AE0" w:rsidRPr="001C6641" w:rsidRDefault="00797AE0" w:rsidP="00797AE0">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Como se puede observar, hay un número muy extenso de bienes que se encuentra en los distritos actuales, sin contar con los que puedan estar en los distritos que sean creados con posterioridad a la aprobación de este proyecto de ley, lo que servirá bien como una nueva fuente de ingresos o, incluso, como una forma de ahorro en gastos de funcionamiento para dichas entidades territoriales.</w:t>
      </w:r>
    </w:p>
    <w:p w14:paraId="41D2E8E6" w14:textId="77777777" w:rsidR="00797AE0" w:rsidRPr="001C6641" w:rsidRDefault="00797AE0" w:rsidP="00797AE0">
      <w:pPr>
        <w:spacing w:line="240" w:lineRule="auto"/>
        <w:jc w:val="both"/>
        <w:rPr>
          <w:rFonts w:ascii="Bookman Old Style" w:hAnsi="Bookman Old Style" w:cstheme="majorHAnsi"/>
          <w:sz w:val="24"/>
          <w:szCs w:val="24"/>
        </w:rPr>
      </w:pPr>
    </w:p>
    <w:p w14:paraId="533DA442" w14:textId="77777777" w:rsidR="00797AE0" w:rsidRPr="001C6641" w:rsidRDefault="00797AE0" w:rsidP="00797AE0">
      <w:pPr>
        <w:spacing w:line="240" w:lineRule="auto"/>
        <w:jc w:val="both"/>
        <w:rPr>
          <w:rFonts w:ascii="Bookman Old Style" w:hAnsi="Bookman Old Style" w:cstheme="majorHAnsi"/>
          <w:b/>
          <w:sz w:val="24"/>
          <w:szCs w:val="24"/>
        </w:rPr>
      </w:pPr>
      <w:r w:rsidRPr="001C6641">
        <w:rPr>
          <w:rFonts w:ascii="Bookman Old Style" w:hAnsi="Bookman Old Style" w:cstheme="majorHAnsi"/>
          <w:sz w:val="24"/>
          <w:szCs w:val="24"/>
        </w:rPr>
        <w:t>Por todo lo expuesto, y en aras de que se profundice el proceso de descentralización territorial en Colombia de manera real y efectiva, ponemos a consideración del H. Congreso de la República el presente proyecto de ley que creemos será una herramienta muy importante para los actuales y futuros distritos a lo largo y ancho del país.</w:t>
      </w:r>
    </w:p>
    <w:p w14:paraId="7ED3569C" w14:textId="77777777" w:rsidR="00160819" w:rsidRPr="001C6641" w:rsidRDefault="00160819" w:rsidP="00AA3F8F">
      <w:pPr>
        <w:spacing w:line="240" w:lineRule="auto"/>
        <w:contextualSpacing w:val="0"/>
        <w:jc w:val="both"/>
        <w:rPr>
          <w:rFonts w:ascii="Bookman Old Style" w:hAnsi="Bookman Old Style" w:cstheme="majorHAnsi"/>
          <w:color w:val="000000" w:themeColor="text1"/>
          <w:sz w:val="24"/>
          <w:szCs w:val="24"/>
          <w:highlight w:val="yellow"/>
        </w:rPr>
      </w:pPr>
    </w:p>
    <w:p w14:paraId="0CAE8853" w14:textId="77777777" w:rsidR="00787A95" w:rsidRPr="001C6641" w:rsidRDefault="00787A95" w:rsidP="00AA3F8F">
      <w:pPr>
        <w:spacing w:line="240" w:lineRule="auto"/>
        <w:contextualSpacing w:val="0"/>
        <w:jc w:val="both"/>
        <w:rPr>
          <w:rFonts w:ascii="Bookman Old Style" w:hAnsi="Bookman Old Style" w:cstheme="majorHAnsi"/>
          <w:color w:val="000000" w:themeColor="text1"/>
          <w:sz w:val="24"/>
          <w:szCs w:val="24"/>
          <w:highlight w:val="yellow"/>
        </w:rPr>
      </w:pPr>
    </w:p>
    <w:p w14:paraId="49040CB1" w14:textId="7E64AE1D" w:rsidR="006F6967" w:rsidRDefault="006E6254" w:rsidP="00AA3F8F">
      <w:pPr>
        <w:spacing w:line="240" w:lineRule="auto"/>
        <w:ind w:left="720"/>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I</w:t>
      </w:r>
      <w:r w:rsidR="00B151F9" w:rsidRPr="001C6641">
        <w:rPr>
          <w:rFonts w:ascii="Bookman Old Style" w:eastAsia="Calibri" w:hAnsi="Bookman Old Style" w:cstheme="majorHAnsi"/>
          <w:b/>
          <w:color w:val="000000" w:themeColor="text1"/>
          <w:sz w:val="24"/>
          <w:szCs w:val="24"/>
        </w:rPr>
        <w:t>II</w:t>
      </w:r>
      <w:r w:rsidRPr="001C6641">
        <w:rPr>
          <w:rFonts w:ascii="Bookman Old Style" w:eastAsia="Calibri" w:hAnsi="Bookman Old Style" w:cstheme="majorHAnsi"/>
          <w:b/>
          <w:color w:val="000000" w:themeColor="text1"/>
          <w:sz w:val="24"/>
          <w:szCs w:val="24"/>
        </w:rPr>
        <w:t>.</w:t>
      </w:r>
      <w:r w:rsidR="00C13168" w:rsidRPr="001C6641">
        <w:rPr>
          <w:rFonts w:ascii="Bookman Old Style" w:eastAsia="Calibri" w:hAnsi="Bookman Old Style" w:cstheme="majorHAnsi"/>
          <w:b/>
          <w:color w:val="000000" w:themeColor="text1"/>
          <w:sz w:val="24"/>
          <w:szCs w:val="24"/>
        </w:rPr>
        <w:t xml:space="preserve"> </w:t>
      </w:r>
      <w:r w:rsidR="006F6967">
        <w:rPr>
          <w:rFonts w:ascii="Bookman Old Style" w:eastAsia="Calibri" w:hAnsi="Bookman Old Style" w:cstheme="majorHAnsi"/>
          <w:b/>
          <w:color w:val="000000" w:themeColor="text1"/>
          <w:sz w:val="24"/>
          <w:szCs w:val="24"/>
        </w:rPr>
        <w:t>DE LA AUDIENCIA PÚBLICA</w:t>
      </w:r>
    </w:p>
    <w:p w14:paraId="359D161D" w14:textId="77777777" w:rsidR="006F6967" w:rsidRDefault="006F6967" w:rsidP="006F6967">
      <w:pPr>
        <w:spacing w:line="240" w:lineRule="auto"/>
        <w:contextualSpacing w:val="0"/>
        <w:jc w:val="both"/>
        <w:rPr>
          <w:rFonts w:ascii="Bookman Old Style" w:eastAsia="Calibri" w:hAnsi="Bookman Old Style" w:cstheme="majorHAnsi"/>
          <w:b/>
          <w:color w:val="000000" w:themeColor="text1"/>
          <w:sz w:val="24"/>
          <w:szCs w:val="24"/>
        </w:rPr>
      </w:pPr>
    </w:p>
    <w:p w14:paraId="777884FE" w14:textId="3C3FA8B8" w:rsidR="006F6967" w:rsidRDefault="006F6967" w:rsidP="006F6967">
      <w:pPr>
        <w:spacing w:line="240" w:lineRule="auto"/>
        <w:contextualSpacing w:val="0"/>
        <w:jc w:val="both"/>
        <w:rPr>
          <w:rFonts w:ascii="Bookman Old Style" w:eastAsia="Calibri" w:hAnsi="Bookman Old Style" w:cstheme="majorHAnsi"/>
          <w:color w:val="000000" w:themeColor="text1"/>
          <w:sz w:val="24"/>
          <w:szCs w:val="24"/>
        </w:rPr>
      </w:pPr>
      <w:r>
        <w:rPr>
          <w:rFonts w:ascii="Bookman Old Style" w:eastAsia="Calibri" w:hAnsi="Bookman Old Style" w:cstheme="majorHAnsi"/>
          <w:color w:val="000000" w:themeColor="text1"/>
          <w:sz w:val="24"/>
          <w:szCs w:val="24"/>
        </w:rPr>
        <w:t>El pasado veintiséis (26) de abril se adelantó audiencia pública de forma virtual; en donde se relacionan los siguientes comentarios planteados por los intervinientes:</w:t>
      </w:r>
    </w:p>
    <w:p w14:paraId="17E2F2FA" w14:textId="6190057E" w:rsidR="005B29AD" w:rsidRDefault="005B29AD" w:rsidP="005B29AD">
      <w:pPr>
        <w:jc w:val="both"/>
        <w:rPr>
          <w:rFonts w:ascii="Bookman Old Style" w:hAnsi="Bookman Old Style" w:cstheme="minorHAnsi"/>
          <w:b/>
          <w:bCs/>
          <w:sz w:val="24"/>
        </w:rPr>
      </w:pPr>
    </w:p>
    <w:p w14:paraId="387E4B2F" w14:textId="021F91AF" w:rsidR="005B29AD" w:rsidRPr="005B29AD" w:rsidRDefault="005B29AD" w:rsidP="005B29AD">
      <w:pPr>
        <w:pStyle w:val="Prrafodelista"/>
        <w:numPr>
          <w:ilvl w:val="0"/>
          <w:numId w:val="17"/>
        </w:numPr>
        <w:ind w:left="426"/>
        <w:jc w:val="both"/>
        <w:rPr>
          <w:rFonts w:ascii="Bookman Old Style" w:hAnsi="Bookman Old Style" w:cstheme="minorHAnsi"/>
          <w:bCs/>
          <w:sz w:val="24"/>
        </w:rPr>
      </w:pPr>
      <w:r>
        <w:rPr>
          <w:rFonts w:ascii="Bookman Old Style" w:hAnsi="Bookman Old Style" w:cstheme="minorHAnsi"/>
          <w:b/>
          <w:bCs/>
          <w:sz w:val="24"/>
        </w:rPr>
        <w:t xml:space="preserve">Doctora </w:t>
      </w:r>
      <w:r w:rsidRPr="005B29AD">
        <w:rPr>
          <w:rFonts w:ascii="Bookman Old Style" w:hAnsi="Bookman Old Style" w:cstheme="minorHAnsi"/>
          <w:b/>
          <w:bCs/>
          <w:sz w:val="24"/>
        </w:rPr>
        <w:t>Sandra Castro</w:t>
      </w:r>
      <w:r>
        <w:rPr>
          <w:rFonts w:ascii="Bookman Old Style" w:hAnsi="Bookman Old Style" w:cstheme="minorHAnsi"/>
          <w:b/>
          <w:bCs/>
          <w:sz w:val="24"/>
        </w:rPr>
        <w:t>, A</w:t>
      </w:r>
      <w:r w:rsidRPr="005B29AD">
        <w:rPr>
          <w:rFonts w:ascii="Bookman Old Style" w:hAnsi="Bookman Old Style" w:cstheme="minorHAnsi"/>
          <w:b/>
          <w:bCs/>
          <w:sz w:val="24"/>
        </w:rPr>
        <w:t>sesora delegada para asuntos jurídicos</w:t>
      </w:r>
      <w:r w:rsidR="00C4147D">
        <w:rPr>
          <w:rFonts w:ascii="Bookman Old Style" w:hAnsi="Bookman Old Style" w:cstheme="minorHAnsi"/>
          <w:b/>
          <w:bCs/>
          <w:sz w:val="24"/>
        </w:rPr>
        <w:t xml:space="preserve"> de</w:t>
      </w:r>
      <w:r>
        <w:rPr>
          <w:rFonts w:ascii="Bookman Old Style" w:hAnsi="Bookman Old Style" w:cstheme="minorHAnsi"/>
          <w:b/>
          <w:bCs/>
          <w:sz w:val="24"/>
        </w:rPr>
        <w:t xml:space="preserve"> la </w:t>
      </w:r>
      <w:r w:rsidRPr="005B29AD">
        <w:rPr>
          <w:rFonts w:ascii="Bookman Old Style" w:hAnsi="Bookman Old Style" w:cstheme="minorHAnsi"/>
          <w:b/>
          <w:bCs/>
          <w:sz w:val="24"/>
        </w:rPr>
        <w:t xml:space="preserve">Federación Colombiana de Municipios, </w:t>
      </w:r>
    </w:p>
    <w:p w14:paraId="36480CF6" w14:textId="77777777" w:rsidR="005B29AD" w:rsidRDefault="005B29AD" w:rsidP="005B29AD">
      <w:pPr>
        <w:jc w:val="both"/>
        <w:rPr>
          <w:rFonts w:ascii="Bookman Old Style" w:hAnsi="Bookman Old Style" w:cstheme="minorHAnsi"/>
          <w:bCs/>
          <w:sz w:val="24"/>
        </w:rPr>
      </w:pPr>
    </w:p>
    <w:p w14:paraId="582A7BA2" w14:textId="55DA6456"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Señaló que acompañan el proyecto, por lo que estarán escuchando las propuestas de los demás participantes, en procura de propiciar mejoras en el proyecto de ley.</w:t>
      </w:r>
    </w:p>
    <w:p w14:paraId="70D5D1B6" w14:textId="77777777" w:rsidR="005B29AD" w:rsidRPr="005B29AD" w:rsidRDefault="005B29AD" w:rsidP="005B29AD">
      <w:pPr>
        <w:pStyle w:val="Prrafodelista"/>
        <w:ind w:left="426" w:hanging="426"/>
        <w:jc w:val="both"/>
        <w:rPr>
          <w:rFonts w:ascii="Bookman Old Style" w:hAnsi="Bookman Old Style" w:cstheme="minorHAnsi"/>
          <w:bCs/>
          <w:sz w:val="24"/>
        </w:rPr>
      </w:pPr>
      <w:r w:rsidRPr="005B29AD">
        <w:rPr>
          <w:rFonts w:ascii="Bookman Old Style" w:hAnsi="Bookman Old Style" w:cstheme="minorHAnsi"/>
          <w:bCs/>
          <w:sz w:val="24"/>
        </w:rPr>
        <w:t xml:space="preserve"> </w:t>
      </w:r>
    </w:p>
    <w:p w14:paraId="4DB91638" w14:textId="77B541D1" w:rsidR="005B29AD" w:rsidRDefault="005B29AD" w:rsidP="005B29AD">
      <w:pPr>
        <w:pStyle w:val="Prrafodelista"/>
        <w:numPr>
          <w:ilvl w:val="0"/>
          <w:numId w:val="17"/>
        </w:numPr>
        <w:ind w:left="426"/>
        <w:jc w:val="both"/>
        <w:rPr>
          <w:rFonts w:ascii="Bookman Old Style" w:hAnsi="Bookman Old Style" w:cstheme="minorHAnsi"/>
          <w:bCs/>
          <w:sz w:val="24"/>
        </w:rPr>
      </w:pPr>
      <w:r>
        <w:rPr>
          <w:rFonts w:ascii="Bookman Old Style" w:hAnsi="Bookman Old Style" w:cstheme="minorHAnsi"/>
          <w:b/>
          <w:bCs/>
          <w:sz w:val="24"/>
        </w:rPr>
        <w:t xml:space="preserve">Doctor </w:t>
      </w:r>
      <w:r w:rsidRPr="005B29AD">
        <w:rPr>
          <w:rFonts w:ascii="Bookman Old Style" w:hAnsi="Bookman Old Style" w:cstheme="minorHAnsi"/>
          <w:b/>
          <w:bCs/>
          <w:sz w:val="24"/>
        </w:rPr>
        <w:t>Zamir Radit Chemas</w:t>
      </w:r>
      <w:r>
        <w:rPr>
          <w:rFonts w:ascii="Bookman Old Style" w:hAnsi="Bookman Old Style" w:cstheme="minorHAnsi"/>
          <w:b/>
          <w:bCs/>
          <w:sz w:val="24"/>
        </w:rPr>
        <w:t xml:space="preserve"> -</w:t>
      </w:r>
      <w:r w:rsidRPr="005B29AD">
        <w:rPr>
          <w:rFonts w:ascii="Bookman Old Style" w:hAnsi="Bookman Old Style" w:cstheme="minorHAnsi"/>
          <w:b/>
          <w:bCs/>
          <w:sz w:val="24"/>
        </w:rPr>
        <w:t xml:space="preserve"> Presidente del Co</w:t>
      </w:r>
      <w:r>
        <w:rPr>
          <w:rFonts w:ascii="Bookman Old Style" w:hAnsi="Bookman Old Style" w:cstheme="minorHAnsi"/>
          <w:b/>
          <w:bCs/>
          <w:sz w:val="24"/>
        </w:rPr>
        <w:t>ncejo Distrital de Barranquilla</w:t>
      </w:r>
      <w:r w:rsidRPr="005B29AD">
        <w:rPr>
          <w:rFonts w:ascii="Bookman Old Style" w:hAnsi="Bookman Old Style" w:cstheme="minorHAnsi"/>
          <w:b/>
          <w:bCs/>
          <w:sz w:val="24"/>
        </w:rPr>
        <w:t>.</w:t>
      </w:r>
    </w:p>
    <w:p w14:paraId="44E9E026" w14:textId="77777777" w:rsidR="005B29AD" w:rsidRPr="005B29AD" w:rsidRDefault="005B29AD" w:rsidP="005B29AD">
      <w:pPr>
        <w:jc w:val="both"/>
        <w:rPr>
          <w:rFonts w:ascii="Bookman Old Style" w:hAnsi="Bookman Old Style" w:cstheme="minorHAnsi"/>
          <w:bCs/>
          <w:sz w:val="24"/>
        </w:rPr>
      </w:pPr>
    </w:p>
    <w:p w14:paraId="55DB277B" w14:textId="07398682"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Esta propuesta que contribuye a la descentralización de la administración. Se debe busca brindar recursos para el funcionamiento y mayor autonomía para los ediles, se debe contemplar la forma de como avanzarían estas alcaldías locales a una autonomía administrativa, para que no sean anulados por el Decreto 2388 que hacen que se computen esas proporciones de ICLD que se le corresponderían a los alcaldes locales.</w:t>
      </w:r>
    </w:p>
    <w:p w14:paraId="538676F8" w14:textId="77777777" w:rsidR="005B29AD" w:rsidRPr="005B29AD" w:rsidRDefault="005B29AD" w:rsidP="005B29AD">
      <w:pPr>
        <w:ind w:left="426" w:hanging="426"/>
        <w:jc w:val="both"/>
        <w:rPr>
          <w:rFonts w:ascii="Bookman Old Style" w:hAnsi="Bookman Old Style" w:cstheme="minorHAnsi"/>
          <w:bCs/>
          <w:sz w:val="24"/>
        </w:rPr>
      </w:pPr>
    </w:p>
    <w:p w14:paraId="5F94C8DB" w14:textId="7A493A02" w:rsidR="005B29AD" w:rsidRPr="005B29AD" w:rsidRDefault="005B29AD" w:rsidP="005B29AD">
      <w:pPr>
        <w:pStyle w:val="Prrafodelista"/>
        <w:numPr>
          <w:ilvl w:val="0"/>
          <w:numId w:val="17"/>
        </w:numPr>
        <w:jc w:val="both"/>
        <w:rPr>
          <w:rFonts w:ascii="Bookman Old Style" w:hAnsi="Bookman Old Style" w:cstheme="minorHAnsi"/>
          <w:bCs/>
          <w:sz w:val="24"/>
        </w:rPr>
      </w:pPr>
      <w:r w:rsidRPr="005B29AD">
        <w:rPr>
          <w:rFonts w:ascii="Bookman Old Style" w:hAnsi="Bookman Old Style" w:cstheme="minorHAnsi"/>
          <w:b/>
          <w:bCs/>
          <w:sz w:val="24"/>
        </w:rPr>
        <w:t xml:space="preserve">Doctor José Carlos Rivas Peña - Exdirector de la oficina de planeación del </w:t>
      </w:r>
      <w:r w:rsidR="0095234A">
        <w:rPr>
          <w:rFonts w:ascii="Bookman Old Style" w:hAnsi="Bookman Old Style" w:cstheme="minorHAnsi"/>
          <w:b/>
          <w:bCs/>
          <w:sz w:val="24"/>
        </w:rPr>
        <w:t>D</w:t>
      </w:r>
      <w:r w:rsidRPr="005B29AD">
        <w:rPr>
          <w:rFonts w:ascii="Bookman Old Style" w:hAnsi="Bookman Old Style" w:cstheme="minorHAnsi"/>
          <w:b/>
          <w:bCs/>
          <w:sz w:val="24"/>
        </w:rPr>
        <w:t xml:space="preserve">istrito </w:t>
      </w:r>
      <w:r w:rsidR="0095234A">
        <w:rPr>
          <w:rFonts w:ascii="Bookman Old Style" w:hAnsi="Bookman Old Style" w:cstheme="minorHAnsi"/>
          <w:b/>
          <w:bCs/>
          <w:sz w:val="24"/>
        </w:rPr>
        <w:t>E</w:t>
      </w:r>
      <w:r w:rsidRPr="005B29AD">
        <w:rPr>
          <w:rFonts w:ascii="Bookman Old Style" w:hAnsi="Bookman Old Style" w:cstheme="minorHAnsi"/>
          <w:b/>
          <w:bCs/>
          <w:sz w:val="24"/>
        </w:rPr>
        <w:t>special de Buenaventura.</w:t>
      </w:r>
      <w:r w:rsidRPr="005B29AD">
        <w:rPr>
          <w:rFonts w:ascii="Bookman Old Style" w:hAnsi="Bookman Old Style" w:cstheme="minorHAnsi"/>
          <w:bCs/>
          <w:sz w:val="24"/>
        </w:rPr>
        <w:t xml:space="preserve"> </w:t>
      </w:r>
    </w:p>
    <w:p w14:paraId="3C2F8D5C" w14:textId="77777777" w:rsidR="005B29AD" w:rsidRDefault="005B29AD" w:rsidP="005B29AD">
      <w:pPr>
        <w:jc w:val="both"/>
        <w:rPr>
          <w:rFonts w:ascii="Bookman Old Style" w:hAnsi="Bookman Old Style" w:cstheme="minorHAnsi"/>
          <w:bCs/>
          <w:sz w:val="24"/>
        </w:rPr>
      </w:pPr>
    </w:p>
    <w:p w14:paraId="688EE766" w14:textId="21B87364"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Considera pertinente la iniciativa y hace las siguientes precisiones. La modificación que se propone al artículo 64 de la Ley 1617 de 2013 sobre la distribución de los recursos con destino a los fondos de desarrollo local, en que un 70% se distribuya en parte iguales a todas las localidades, y el 30% restante se haga conforme a las NBI, en el caso de Buenaventura esto quedó reglamentado en el Acuerdo 07 de 2014 en que se establece como funcionarian los fondos de desarrollo local, en el que quedó que anualmente la alcaldía debe presentar la forma en que va a distribuir los recursos. Señaló que les genera inquietud sobre cómo se articularía esto al ser una facultad conferida a planeación. </w:t>
      </w:r>
    </w:p>
    <w:p w14:paraId="74C7B77E" w14:textId="77777777" w:rsidR="005B29AD" w:rsidRDefault="005B29AD" w:rsidP="005B29AD">
      <w:pPr>
        <w:jc w:val="both"/>
        <w:rPr>
          <w:rFonts w:ascii="Bookman Old Style" w:hAnsi="Bookman Old Style" w:cstheme="minorHAnsi"/>
          <w:bCs/>
          <w:sz w:val="24"/>
        </w:rPr>
      </w:pPr>
    </w:p>
    <w:p w14:paraId="1936968C" w14:textId="446BC094"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Igualmente señala estar de acuerdo con la propuesta de fortalecer los fondos de desarrollo local, pero consideran que debe quedar más claro que estos recursos que reciban los distritos por transferencia de los fondos de la nación, deban destinarse para fortalecer el accionar las localidades de acuerdo a lo que ellos a bien tengan acorde con sus planes de desarrollo local.   </w:t>
      </w:r>
    </w:p>
    <w:p w14:paraId="5E3A3C12" w14:textId="77777777" w:rsidR="005B29AD" w:rsidRPr="005B29AD" w:rsidRDefault="005B29AD" w:rsidP="005B29AD">
      <w:pPr>
        <w:pStyle w:val="Prrafodelista"/>
        <w:ind w:left="426" w:hanging="426"/>
        <w:rPr>
          <w:rFonts w:ascii="Bookman Old Style" w:hAnsi="Bookman Old Style" w:cstheme="minorHAnsi"/>
          <w:bCs/>
          <w:sz w:val="24"/>
        </w:rPr>
      </w:pPr>
    </w:p>
    <w:p w14:paraId="5399E65A" w14:textId="4AEE9572" w:rsidR="005B29AD" w:rsidRDefault="005B29AD" w:rsidP="005B29AD">
      <w:pPr>
        <w:pStyle w:val="Prrafodelista"/>
        <w:numPr>
          <w:ilvl w:val="0"/>
          <w:numId w:val="17"/>
        </w:numPr>
        <w:jc w:val="both"/>
        <w:rPr>
          <w:rFonts w:ascii="Bookman Old Style" w:hAnsi="Bookman Old Style" w:cstheme="minorHAnsi"/>
          <w:bCs/>
          <w:sz w:val="24"/>
        </w:rPr>
      </w:pPr>
      <w:r w:rsidRPr="005B29AD">
        <w:rPr>
          <w:rFonts w:ascii="Bookman Old Style" w:hAnsi="Bookman Old Style" w:cstheme="minorHAnsi"/>
          <w:b/>
          <w:bCs/>
          <w:sz w:val="24"/>
        </w:rPr>
        <w:t>Doctora Julia Barliza por la Federación Nacional</w:t>
      </w:r>
      <w:r>
        <w:rPr>
          <w:rFonts w:ascii="Bookman Old Style" w:hAnsi="Bookman Old Style" w:cstheme="minorHAnsi"/>
          <w:b/>
          <w:bCs/>
          <w:sz w:val="24"/>
        </w:rPr>
        <w:t xml:space="preserve"> de </w:t>
      </w:r>
      <w:r w:rsidR="0095234A">
        <w:rPr>
          <w:rFonts w:ascii="Bookman Old Style" w:hAnsi="Bookman Old Style" w:cstheme="minorHAnsi"/>
          <w:b/>
          <w:bCs/>
          <w:sz w:val="24"/>
        </w:rPr>
        <w:t>E</w:t>
      </w:r>
      <w:r>
        <w:rPr>
          <w:rFonts w:ascii="Bookman Old Style" w:hAnsi="Bookman Old Style" w:cstheme="minorHAnsi"/>
          <w:b/>
          <w:bCs/>
          <w:sz w:val="24"/>
        </w:rPr>
        <w:t>diles de Colombia (EDILCO)</w:t>
      </w:r>
      <w:r w:rsidRPr="005B29AD">
        <w:rPr>
          <w:rFonts w:ascii="Bookman Old Style" w:hAnsi="Bookman Old Style" w:cstheme="minorHAnsi"/>
          <w:b/>
          <w:bCs/>
          <w:sz w:val="24"/>
        </w:rPr>
        <w:t>.</w:t>
      </w:r>
      <w:r w:rsidRPr="005B29AD">
        <w:rPr>
          <w:rFonts w:ascii="Bookman Old Style" w:hAnsi="Bookman Old Style" w:cstheme="minorHAnsi"/>
          <w:bCs/>
          <w:sz w:val="24"/>
        </w:rPr>
        <w:t xml:space="preserve"> </w:t>
      </w:r>
    </w:p>
    <w:p w14:paraId="796045E5" w14:textId="77777777" w:rsidR="005B29AD" w:rsidRDefault="005B29AD" w:rsidP="005B29AD">
      <w:pPr>
        <w:jc w:val="both"/>
        <w:rPr>
          <w:rFonts w:ascii="Bookman Old Style" w:hAnsi="Bookman Old Style" w:cstheme="minorHAnsi"/>
          <w:bCs/>
          <w:sz w:val="24"/>
        </w:rPr>
      </w:pPr>
    </w:p>
    <w:p w14:paraId="7B1F55C1" w14:textId="32A830AE"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Esta reforma es de interés para las JAL. La ley que modificó el artículo 61 de la Ley 1617 le quitó representación legal a los alcaldes locales en los fondos de desarrollo, un tema que consideramos sumamente importante que se debe analizar profundamente también en este proyecto.  </w:t>
      </w:r>
    </w:p>
    <w:p w14:paraId="7C29B76F" w14:textId="77777777" w:rsidR="005B29AD" w:rsidRPr="005B29AD" w:rsidRDefault="005B29AD" w:rsidP="005B29AD">
      <w:pPr>
        <w:pStyle w:val="Prrafodelista"/>
        <w:ind w:left="426" w:hanging="426"/>
        <w:rPr>
          <w:rFonts w:ascii="Bookman Old Style" w:hAnsi="Bookman Old Style" w:cstheme="minorHAnsi"/>
          <w:bCs/>
          <w:sz w:val="24"/>
        </w:rPr>
      </w:pPr>
    </w:p>
    <w:p w14:paraId="1F0D9B9D" w14:textId="77777777" w:rsidR="005B29AD" w:rsidRDefault="005B29AD" w:rsidP="005B29AD">
      <w:pPr>
        <w:pStyle w:val="Prrafodelista"/>
        <w:numPr>
          <w:ilvl w:val="0"/>
          <w:numId w:val="17"/>
        </w:numPr>
        <w:jc w:val="both"/>
        <w:rPr>
          <w:rFonts w:ascii="Bookman Old Style" w:hAnsi="Bookman Old Style" w:cstheme="minorHAnsi"/>
          <w:bCs/>
          <w:sz w:val="24"/>
        </w:rPr>
      </w:pPr>
      <w:r>
        <w:rPr>
          <w:rFonts w:ascii="Bookman Old Style" w:hAnsi="Bookman Old Style" w:cstheme="minorHAnsi"/>
          <w:b/>
          <w:bCs/>
          <w:sz w:val="24"/>
        </w:rPr>
        <w:t xml:space="preserve">Doctora </w:t>
      </w:r>
      <w:r w:rsidRPr="005B29AD">
        <w:rPr>
          <w:rFonts w:ascii="Bookman Old Style" w:hAnsi="Bookman Old Style" w:cstheme="minorHAnsi"/>
          <w:b/>
          <w:bCs/>
          <w:sz w:val="24"/>
        </w:rPr>
        <w:t xml:space="preserve">Silvia Juliana Corzo, </w:t>
      </w:r>
      <w:r>
        <w:rPr>
          <w:rFonts w:ascii="Bookman Old Style" w:hAnsi="Bookman Old Style" w:cstheme="minorHAnsi"/>
          <w:b/>
          <w:bCs/>
          <w:sz w:val="24"/>
        </w:rPr>
        <w:t>D</w:t>
      </w:r>
      <w:r w:rsidRPr="005B29AD">
        <w:rPr>
          <w:rFonts w:ascii="Bookman Old Style" w:hAnsi="Bookman Old Style" w:cstheme="minorHAnsi"/>
          <w:b/>
          <w:bCs/>
          <w:sz w:val="24"/>
        </w:rPr>
        <w:t>irectora de Gobierno y Gestión Territorial</w:t>
      </w:r>
      <w:r>
        <w:rPr>
          <w:rFonts w:ascii="Bookman Old Style" w:hAnsi="Bookman Old Style" w:cstheme="minorHAnsi"/>
          <w:b/>
          <w:bCs/>
          <w:sz w:val="24"/>
        </w:rPr>
        <w:t xml:space="preserve"> del </w:t>
      </w:r>
      <w:r w:rsidRPr="005B29AD">
        <w:rPr>
          <w:rFonts w:ascii="Bookman Old Style" w:hAnsi="Bookman Old Style" w:cstheme="minorHAnsi"/>
          <w:b/>
          <w:bCs/>
          <w:sz w:val="24"/>
        </w:rPr>
        <w:t>Ministerio del Interior.</w:t>
      </w:r>
      <w:r w:rsidRPr="005B29AD">
        <w:rPr>
          <w:rFonts w:ascii="Bookman Old Style" w:hAnsi="Bookman Old Style" w:cstheme="minorHAnsi"/>
          <w:bCs/>
          <w:sz w:val="24"/>
        </w:rPr>
        <w:t xml:space="preserve"> </w:t>
      </w:r>
    </w:p>
    <w:p w14:paraId="6E78AAA5" w14:textId="77777777" w:rsidR="005B29AD" w:rsidRDefault="005B29AD" w:rsidP="005B29AD">
      <w:pPr>
        <w:jc w:val="both"/>
        <w:rPr>
          <w:rFonts w:ascii="Bookman Old Style" w:hAnsi="Bookman Old Style" w:cstheme="minorHAnsi"/>
          <w:bCs/>
          <w:sz w:val="24"/>
        </w:rPr>
      </w:pPr>
    </w:p>
    <w:p w14:paraId="676F13EF" w14:textId="60CE895D"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En la ley 1617 expedida hace más de 7 años, existen elementos que requieren ser modificados para darle mayor operatividad técnica y jurídica para el cumplimiento de sus objetivos, y nuevas fuentes de financiación. Consideramos importante que se haya incluido el adelantar estudios técnicos por las oficinas de planeación, para la creación de las localidades, con lo cual se garantiza un criterio técnico para esta competencia legal, labor en la que pueden contar con el acompañamiento del Ministerio del Interior. </w:t>
      </w:r>
    </w:p>
    <w:p w14:paraId="2B5CA658" w14:textId="77777777" w:rsidR="005B29AD" w:rsidRPr="005B29AD" w:rsidRDefault="005B29AD" w:rsidP="005B29AD">
      <w:pPr>
        <w:pStyle w:val="Prrafodelista"/>
        <w:ind w:left="426" w:hanging="426"/>
        <w:rPr>
          <w:rFonts w:ascii="Bookman Old Style" w:hAnsi="Bookman Old Style" w:cstheme="minorHAnsi"/>
          <w:bCs/>
          <w:sz w:val="24"/>
        </w:rPr>
      </w:pPr>
    </w:p>
    <w:p w14:paraId="57853199" w14:textId="3C4920B5" w:rsidR="005B29AD" w:rsidRDefault="005B29AD" w:rsidP="005B29AD">
      <w:pPr>
        <w:pStyle w:val="Prrafodelista"/>
        <w:numPr>
          <w:ilvl w:val="0"/>
          <w:numId w:val="17"/>
        </w:numPr>
        <w:spacing w:line="240" w:lineRule="auto"/>
        <w:ind w:left="426" w:hanging="426"/>
        <w:jc w:val="both"/>
        <w:rPr>
          <w:rFonts w:ascii="Bookman Old Style" w:hAnsi="Bookman Old Style" w:cstheme="minorHAnsi"/>
          <w:bCs/>
          <w:sz w:val="24"/>
        </w:rPr>
      </w:pPr>
      <w:r w:rsidRPr="005B29AD">
        <w:rPr>
          <w:rFonts w:ascii="Bookman Old Style" w:hAnsi="Bookman Old Style" w:cstheme="minorHAnsi"/>
          <w:b/>
          <w:bCs/>
          <w:sz w:val="24"/>
        </w:rPr>
        <w:t xml:space="preserve">Doctor Luis Fernando </w:t>
      </w:r>
      <w:r w:rsidR="00F6519B" w:rsidRPr="005B29AD">
        <w:rPr>
          <w:rFonts w:ascii="Bookman Old Style" w:hAnsi="Bookman Old Style" w:cstheme="minorHAnsi"/>
          <w:b/>
          <w:bCs/>
          <w:sz w:val="24"/>
        </w:rPr>
        <w:t>Sánchez</w:t>
      </w:r>
      <w:r w:rsidRPr="005B29AD">
        <w:rPr>
          <w:rFonts w:ascii="Bookman Old Style" w:hAnsi="Bookman Old Style" w:cstheme="minorHAnsi"/>
          <w:b/>
          <w:bCs/>
          <w:sz w:val="24"/>
        </w:rPr>
        <w:t xml:space="preserve"> Asociación Distrital de Ediles y edil de Santa Marta.</w:t>
      </w:r>
      <w:r w:rsidRPr="005B29AD">
        <w:rPr>
          <w:rFonts w:ascii="Bookman Old Style" w:hAnsi="Bookman Old Style" w:cstheme="minorHAnsi"/>
          <w:bCs/>
          <w:sz w:val="24"/>
        </w:rPr>
        <w:t xml:space="preserve"> </w:t>
      </w:r>
    </w:p>
    <w:p w14:paraId="1B54A6AA" w14:textId="77777777" w:rsidR="005B29AD" w:rsidRDefault="005B29AD" w:rsidP="005B29AD">
      <w:pPr>
        <w:spacing w:line="240" w:lineRule="auto"/>
        <w:jc w:val="both"/>
        <w:rPr>
          <w:rFonts w:ascii="Bookman Old Style" w:hAnsi="Bookman Old Style" w:cstheme="minorHAnsi"/>
          <w:bCs/>
          <w:sz w:val="24"/>
        </w:rPr>
      </w:pPr>
    </w:p>
    <w:p w14:paraId="1C6654BD" w14:textId="6905B744" w:rsidR="005B29AD" w:rsidRPr="005B29AD" w:rsidRDefault="005B29AD" w:rsidP="005B29AD">
      <w:pPr>
        <w:spacing w:line="240" w:lineRule="auto"/>
        <w:jc w:val="both"/>
        <w:rPr>
          <w:rFonts w:ascii="Bookman Old Style" w:hAnsi="Bookman Old Style" w:cstheme="minorHAnsi"/>
          <w:bCs/>
          <w:sz w:val="24"/>
        </w:rPr>
      </w:pPr>
      <w:r w:rsidRPr="005B29AD">
        <w:rPr>
          <w:rFonts w:ascii="Bookman Old Style" w:hAnsi="Bookman Old Style" w:cstheme="minorHAnsi"/>
          <w:bCs/>
          <w:sz w:val="24"/>
        </w:rPr>
        <w:t xml:space="preserve">Puso en consideración los siguientes elementos: </w:t>
      </w:r>
    </w:p>
    <w:p w14:paraId="1CCD972D" w14:textId="77777777" w:rsidR="005B29AD" w:rsidRPr="005B29AD" w:rsidRDefault="005B29AD" w:rsidP="005B29AD">
      <w:pPr>
        <w:pStyle w:val="Prrafodelista"/>
        <w:ind w:left="426" w:hanging="426"/>
        <w:rPr>
          <w:rFonts w:ascii="Bookman Old Style" w:hAnsi="Bookman Old Style" w:cstheme="minorHAnsi"/>
          <w:bCs/>
          <w:sz w:val="24"/>
        </w:rPr>
      </w:pPr>
    </w:p>
    <w:p w14:paraId="162D5BE3" w14:textId="77777777" w:rsidR="005B29AD" w:rsidRPr="005B29AD" w:rsidRDefault="005B29AD" w:rsidP="005B29AD">
      <w:pPr>
        <w:pStyle w:val="Prrafodelista"/>
        <w:numPr>
          <w:ilvl w:val="0"/>
          <w:numId w:val="16"/>
        </w:numPr>
        <w:spacing w:line="240" w:lineRule="auto"/>
        <w:ind w:left="426" w:hanging="426"/>
        <w:jc w:val="both"/>
        <w:rPr>
          <w:rFonts w:ascii="Bookman Old Style" w:hAnsi="Bookman Old Style" w:cstheme="minorHAnsi"/>
          <w:bCs/>
          <w:sz w:val="24"/>
        </w:rPr>
      </w:pPr>
      <w:r w:rsidRPr="005B29AD">
        <w:rPr>
          <w:rFonts w:ascii="Bookman Old Style" w:hAnsi="Bookman Old Style" w:cstheme="minorHAnsi"/>
          <w:bCs/>
          <w:sz w:val="24"/>
        </w:rPr>
        <w:t>En la ley del estatuto de ciudades capitales se atribuye a los alcaldes distritales, se cercenó uno de los espacios más representativos como es la función de los alcaldes locales para realizar inversiones reales y a tiempo en las localidades, por lo cual solicita devolver la facultad del gasto a los alcaldes locales.</w:t>
      </w:r>
    </w:p>
    <w:p w14:paraId="652AD254" w14:textId="77777777" w:rsidR="005B29AD" w:rsidRPr="005B29AD" w:rsidRDefault="005B29AD" w:rsidP="005B29AD">
      <w:pPr>
        <w:pStyle w:val="Prrafodelista"/>
        <w:numPr>
          <w:ilvl w:val="0"/>
          <w:numId w:val="16"/>
        </w:numPr>
        <w:spacing w:line="240" w:lineRule="auto"/>
        <w:ind w:left="426" w:hanging="426"/>
        <w:jc w:val="both"/>
        <w:rPr>
          <w:rFonts w:ascii="Bookman Old Style" w:hAnsi="Bookman Old Style" w:cstheme="minorHAnsi"/>
          <w:bCs/>
          <w:sz w:val="24"/>
        </w:rPr>
      </w:pPr>
      <w:r w:rsidRPr="005B29AD">
        <w:rPr>
          <w:rFonts w:ascii="Bookman Old Style" w:hAnsi="Bookman Old Style" w:cstheme="minorHAnsi"/>
          <w:bCs/>
          <w:sz w:val="24"/>
        </w:rPr>
        <w:t>Se deben establecer mayores elementos a las JAL para realizar control político a las alcaldías locales, ya que en algunos distritos del pais no hay reconocimiento por parte de las alcaldías a la labor de las JAL.</w:t>
      </w:r>
    </w:p>
    <w:p w14:paraId="36D3C991" w14:textId="77777777" w:rsidR="005B29AD" w:rsidRPr="005B29AD" w:rsidRDefault="005B29AD" w:rsidP="005B29AD">
      <w:pPr>
        <w:pStyle w:val="Prrafodelista"/>
        <w:numPr>
          <w:ilvl w:val="0"/>
          <w:numId w:val="16"/>
        </w:numPr>
        <w:spacing w:line="240" w:lineRule="auto"/>
        <w:ind w:left="426" w:hanging="426"/>
        <w:jc w:val="both"/>
        <w:rPr>
          <w:rFonts w:ascii="Bookman Old Style" w:hAnsi="Bookman Old Style" w:cstheme="minorHAnsi"/>
          <w:bCs/>
          <w:sz w:val="24"/>
        </w:rPr>
      </w:pPr>
      <w:r w:rsidRPr="005B29AD">
        <w:rPr>
          <w:rFonts w:ascii="Bookman Old Style" w:hAnsi="Bookman Old Style" w:cstheme="minorHAnsi"/>
          <w:bCs/>
          <w:sz w:val="24"/>
        </w:rPr>
        <w:t xml:space="preserve">Se requiere un debate de control político sobre la implementación de la Ley 1617 de la Ley 2013, para que los alcaldes distritales expliquen por qué aplican de formas distintas esta norma y conocer cómo va su implementación.   </w:t>
      </w:r>
    </w:p>
    <w:p w14:paraId="75E88C79" w14:textId="77777777" w:rsidR="005B29AD" w:rsidRPr="005B29AD" w:rsidRDefault="005B29AD" w:rsidP="005B29AD">
      <w:pPr>
        <w:pStyle w:val="Prrafodelista"/>
        <w:ind w:left="426" w:hanging="426"/>
        <w:jc w:val="both"/>
        <w:rPr>
          <w:rFonts w:ascii="Bookman Old Style" w:hAnsi="Bookman Old Style" w:cstheme="minorHAnsi"/>
          <w:bCs/>
          <w:sz w:val="24"/>
        </w:rPr>
      </w:pPr>
    </w:p>
    <w:p w14:paraId="6ACADA11" w14:textId="2F8A6DCB" w:rsidR="005B29AD" w:rsidRPr="005B29AD" w:rsidRDefault="005B29AD" w:rsidP="005B29AD">
      <w:pPr>
        <w:pStyle w:val="Prrafodelista"/>
        <w:numPr>
          <w:ilvl w:val="0"/>
          <w:numId w:val="17"/>
        </w:numPr>
        <w:jc w:val="both"/>
        <w:rPr>
          <w:rFonts w:ascii="Bookman Old Style" w:hAnsi="Bookman Old Style" w:cstheme="minorHAnsi"/>
          <w:bCs/>
          <w:sz w:val="24"/>
        </w:rPr>
      </w:pPr>
      <w:r w:rsidRPr="005B29AD">
        <w:rPr>
          <w:rFonts w:ascii="Bookman Old Style" w:hAnsi="Bookman Old Style" w:cstheme="minorHAnsi"/>
          <w:b/>
          <w:bCs/>
          <w:sz w:val="24"/>
        </w:rPr>
        <w:t xml:space="preserve">Doctor Cirano Cardona, </w:t>
      </w:r>
      <w:r>
        <w:rPr>
          <w:rFonts w:ascii="Bookman Old Style" w:hAnsi="Bookman Old Style" w:cstheme="minorHAnsi"/>
          <w:b/>
          <w:bCs/>
          <w:sz w:val="24"/>
        </w:rPr>
        <w:t>E</w:t>
      </w:r>
      <w:r w:rsidRPr="005B29AD">
        <w:rPr>
          <w:rFonts w:ascii="Bookman Old Style" w:hAnsi="Bookman Old Style" w:cstheme="minorHAnsi"/>
          <w:b/>
          <w:bCs/>
          <w:sz w:val="24"/>
        </w:rPr>
        <w:t>dil localidad Puente Aranda de Bogotá.</w:t>
      </w:r>
      <w:r w:rsidRPr="005B29AD">
        <w:rPr>
          <w:rFonts w:ascii="Bookman Old Style" w:hAnsi="Bookman Old Style" w:cstheme="minorHAnsi"/>
          <w:bCs/>
          <w:sz w:val="24"/>
        </w:rPr>
        <w:t xml:space="preserve"> </w:t>
      </w:r>
    </w:p>
    <w:p w14:paraId="2A8C3800" w14:textId="77777777" w:rsidR="005B29AD" w:rsidRDefault="005B29AD" w:rsidP="005B29AD">
      <w:pPr>
        <w:jc w:val="both"/>
        <w:rPr>
          <w:rFonts w:ascii="Bookman Old Style" w:hAnsi="Bookman Old Style" w:cstheme="minorHAnsi"/>
          <w:bCs/>
          <w:sz w:val="24"/>
        </w:rPr>
      </w:pPr>
    </w:p>
    <w:p w14:paraId="75620520" w14:textId="646BA2D8"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Señala que hay una discordancia en los tiempos para reglamentar por los concejos distritales, en los artículos 26 y 36 de la Ley 1617. Así mismo que los ediles requieren capacitación, por lo que pide incluir esta actividad en el proyecto y que cuenten con equipo técnico administrativo y profesional para el desempeño de los ediles en estas localidades. Adicionalmente, solicita que en los lugares con extinción de dominio, se otorguen dichos bienes a los distritos. </w:t>
      </w:r>
    </w:p>
    <w:p w14:paraId="2404FF81" w14:textId="77777777" w:rsidR="005B29AD" w:rsidRDefault="005B29AD" w:rsidP="005B29AD">
      <w:pPr>
        <w:pStyle w:val="Prrafodelista"/>
        <w:ind w:left="426"/>
        <w:jc w:val="both"/>
        <w:rPr>
          <w:rFonts w:ascii="Bookman Old Style" w:hAnsi="Bookman Old Style" w:cstheme="minorHAnsi"/>
          <w:bCs/>
          <w:sz w:val="24"/>
        </w:rPr>
      </w:pPr>
    </w:p>
    <w:p w14:paraId="4C6B908A" w14:textId="59AB8472" w:rsidR="005B29AD" w:rsidRPr="005B29AD" w:rsidRDefault="005B29AD" w:rsidP="005B29AD">
      <w:pPr>
        <w:jc w:val="both"/>
        <w:rPr>
          <w:rFonts w:ascii="Bookman Old Style" w:hAnsi="Bookman Old Style" w:cstheme="minorHAnsi"/>
          <w:bCs/>
          <w:sz w:val="24"/>
        </w:rPr>
      </w:pPr>
      <w:r w:rsidRPr="005B29AD">
        <w:rPr>
          <w:rFonts w:ascii="Bookman Old Style" w:hAnsi="Bookman Old Style" w:cstheme="minorHAnsi"/>
          <w:bCs/>
          <w:sz w:val="24"/>
        </w:rPr>
        <w:t xml:space="preserve">Respecto de los distritos que no han cumplido con la implementación de la Ley 1617 de 2011, indicó que se les debe dar un término perentorio, para que cumplan con sus competencias de ley. </w:t>
      </w:r>
    </w:p>
    <w:p w14:paraId="5594D7F9" w14:textId="77777777" w:rsidR="005B29AD" w:rsidRPr="005B29AD" w:rsidRDefault="005B29AD" w:rsidP="005B29AD">
      <w:pPr>
        <w:pStyle w:val="Prrafodelista"/>
        <w:ind w:left="426" w:hanging="426"/>
        <w:jc w:val="both"/>
        <w:rPr>
          <w:rFonts w:ascii="Bookman Old Style" w:hAnsi="Bookman Old Style" w:cstheme="minorHAnsi"/>
          <w:bCs/>
          <w:sz w:val="24"/>
        </w:rPr>
      </w:pPr>
    </w:p>
    <w:p w14:paraId="707DD443" w14:textId="73D6A9A2" w:rsidR="00C4147D" w:rsidRDefault="00C4147D" w:rsidP="00C4147D">
      <w:pPr>
        <w:pStyle w:val="Prrafodelista"/>
        <w:numPr>
          <w:ilvl w:val="0"/>
          <w:numId w:val="17"/>
        </w:numPr>
        <w:jc w:val="both"/>
        <w:rPr>
          <w:rFonts w:ascii="Bookman Old Style" w:hAnsi="Bookman Old Style" w:cstheme="minorHAnsi"/>
          <w:bCs/>
          <w:sz w:val="24"/>
        </w:rPr>
      </w:pPr>
      <w:r>
        <w:rPr>
          <w:rFonts w:ascii="Bookman Old Style" w:hAnsi="Bookman Old Style" w:cstheme="minorHAnsi"/>
          <w:b/>
          <w:bCs/>
          <w:sz w:val="24"/>
        </w:rPr>
        <w:t xml:space="preserve">Doctora </w:t>
      </w:r>
      <w:r w:rsidRPr="00C4147D">
        <w:rPr>
          <w:rFonts w:ascii="Bookman Old Style" w:hAnsi="Bookman Old Style" w:cstheme="minorHAnsi"/>
          <w:b/>
          <w:bCs/>
          <w:sz w:val="24"/>
        </w:rPr>
        <w:t>María</w:t>
      </w:r>
      <w:r w:rsidR="005B29AD" w:rsidRPr="00C4147D">
        <w:rPr>
          <w:rFonts w:ascii="Bookman Old Style" w:hAnsi="Bookman Old Style" w:cstheme="minorHAnsi"/>
          <w:b/>
          <w:bCs/>
          <w:sz w:val="24"/>
        </w:rPr>
        <w:t xml:space="preserve"> Sayas Ruiz, presidenta de la Asociación de ediles de</w:t>
      </w:r>
      <w:r w:rsidR="005B29AD" w:rsidRPr="00C4147D">
        <w:rPr>
          <w:rFonts w:ascii="Bookman Old Style" w:hAnsi="Bookman Old Style" w:cstheme="minorHAnsi"/>
          <w:bCs/>
          <w:sz w:val="24"/>
        </w:rPr>
        <w:t xml:space="preserve"> </w:t>
      </w:r>
      <w:r w:rsidR="005B29AD" w:rsidRPr="00C4147D">
        <w:rPr>
          <w:rFonts w:ascii="Bookman Old Style" w:hAnsi="Bookman Old Style" w:cstheme="minorHAnsi"/>
          <w:b/>
          <w:bCs/>
          <w:sz w:val="24"/>
        </w:rPr>
        <w:t>Cartagena</w:t>
      </w:r>
      <w:r w:rsidR="005B29AD" w:rsidRPr="00C4147D">
        <w:rPr>
          <w:rFonts w:ascii="Bookman Old Style" w:hAnsi="Bookman Old Style" w:cstheme="minorHAnsi"/>
          <w:bCs/>
          <w:sz w:val="24"/>
        </w:rPr>
        <w:t xml:space="preserve">. </w:t>
      </w:r>
    </w:p>
    <w:p w14:paraId="33847DB8" w14:textId="77777777" w:rsidR="00C4147D" w:rsidRDefault="00C4147D" w:rsidP="00C4147D">
      <w:pPr>
        <w:jc w:val="both"/>
        <w:rPr>
          <w:rFonts w:ascii="Bookman Old Style" w:hAnsi="Bookman Old Style" w:cstheme="minorHAnsi"/>
          <w:bCs/>
          <w:sz w:val="24"/>
        </w:rPr>
      </w:pPr>
    </w:p>
    <w:p w14:paraId="4A2E3D21" w14:textId="7EB9A88F"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 xml:space="preserve">Este proyecto fortalece a las localidades, a pesar que la ley 1617 no ha sido implementada plenamente, las localidades han visto algunas mejoras como el incremento de sus recursos, gracias a los cuales han podido realizar pequeñas obras. </w:t>
      </w:r>
    </w:p>
    <w:p w14:paraId="3544D414" w14:textId="77777777" w:rsidR="005B29AD" w:rsidRDefault="005B29AD" w:rsidP="005B29AD">
      <w:pPr>
        <w:pStyle w:val="Prrafodelista"/>
        <w:ind w:left="426" w:hanging="426"/>
        <w:jc w:val="both"/>
        <w:rPr>
          <w:rFonts w:ascii="Bookman Old Style" w:hAnsi="Bookman Old Style" w:cstheme="minorHAnsi"/>
          <w:bCs/>
          <w:sz w:val="24"/>
        </w:rPr>
      </w:pPr>
    </w:p>
    <w:p w14:paraId="6AEBF460" w14:textId="67D01865"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Respecto del</w:t>
      </w:r>
      <w:r w:rsidRPr="00C4147D">
        <w:rPr>
          <w:rFonts w:ascii="Bookman Old Style" w:hAnsi="Bookman Old Style" w:cstheme="minorHAnsi"/>
          <w:b/>
          <w:bCs/>
          <w:sz w:val="24"/>
        </w:rPr>
        <w:t xml:space="preserve"> </w:t>
      </w:r>
      <w:r w:rsidRPr="00C4147D">
        <w:rPr>
          <w:rFonts w:ascii="Bookman Old Style" w:hAnsi="Bookman Old Style" w:cstheme="minorHAnsi"/>
          <w:bCs/>
          <w:sz w:val="24"/>
        </w:rPr>
        <w:t xml:space="preserve">artículo 61 de la Ley 1617 que fue derogado con la Ley 2082 de 2021, consideró que esta disposición es lesiva para la verdadera descentralización en los distritos, al quitarle funciones a los alcaldes locales, por lo cual pide corregir esta situación. </w:t>
      </w:r>
    </w:p>
    <w:p w14:paraId="790AFB76" w14:textId="77777777" w:rsidR="005B29AD" w:rsidRPr="005B29AD" w:rsidRDefault="005B29AD" w:rsidP="005B29AD">
      <w:pPr>
        <w:pStyle w:val="Prrafodelista"/>
        <w:ind w:left="426" w:hanging="426"/>
        <w:rPr>
          <w:rFonts w:ascii="Bookman Old Style" w:hAnsi="Bookman Old Style" w:cstheme="minorHAnsi"/>
          <w:bCs/>
          <w:sz w:val="24"/>
        </w:rPr>
      </w:pPr>
    </w:p>
    <w:p w14:paraId="506EB6EF" w14:textId="3302D16B" w:rsidR="00C4147D" w:rsidRPr="00C4147D" w:rsidRDefault="00C4147D" w:rsidP="00C4147D">
      <w:pPr>
        <w:pStyle w:val="Prrafodelista"/>
        <w:numPr>
          <w:ilvl w:val="0"/>
          <w:numId w:val="17"/>
        </w:numPr>
        <w:jc w:val="both"/>
        <w:rPr>
          <w:rFonts w:ascii="Bookman Old Style" w:hAnsi="Bookman Old Style" w:cstheme="minorHAnsi"/>
          <w:bCs/>
          <w:sz w:val="24"/>
        </w:rPr>
      </w:pPr>
      <w:r w:rsidRPr="00C4147D">
        <w:rPr>
          <w:rFonts w:ascii="Bookman Old Style" w:hAnsi="Bookman Old Style" w:cstheme="minorHAnsi"/>
          <w:b/>
          <w:bCs/>
          <w:sz w:val="24"/>
        </w:rPr>
        <w:t xml:space="preserve">Doctor </w:t>
      </w:r>
      <w:r w:rsidR="005B29AD" w:rsidRPr="00C4147D">
        <w:rPr>
          <w:rFonts w:ascii="Bookman Old Style" w:hAnsi="Bookman Old Style" w:cstheme="minorHAnsi"/>
          <w:b/>
          <w:bCs/>
          <w:sz w:val="24"/>
        </w:rPr>
        <w:t xml:space="preserve">Víctor Hugo Vidal Piedrahita, Alcalde </w:t>
      </w:r>
      <w:r w:rsidRPr="00C4147D">
        <w:rPr>
          <w:rFonts w:ascii="Bookman Old Style" w:hAnsi="Bookman Old Style" w:cstheme="minorHAnsi"/>
          <w:b/>
          <w:bCs/>
          <w:sz w:val="24"/>
        </w:rPr>
        <w:t xml:space="preserve">Distrital </w:t>
      </w:r>
      <w:r w:rsidR="005B29AD" w:rsidRPr="00C4147D">
        <w:rPr>
          <w:rFonts w:ascii="Bookman Old Style" w:hAnsi="Bookman Old Style" w:cstheme="minorHAnsi"/>
          <w:b/>
          <w:bCs/>
          <w:sz w:val="24"/>
        </w:rPr>
        <w:t>de Buenaventura</w:t>
      </w:r>
      <w:r w:rsidR="005B29AD" w:rsidRPr="00C4147D">
        <w:rPr>
          <w:rFonts w:ascii="Bookman Old Style" w:hAnsi="Bookman Old Style" w:cstheme="minorHAnsi"/>
          <w:bCs/>
          <w:sz w:val="24"/>
        </w:rPr>
        <w:t xml:space="preserve">. </w:t>
      </w:r>
    </w:p>
    <w:p w14:paraId="452A87A1" w14:textId="77777777" w:rsidR="00C4147D" w:rsidRDefault="00C4147D" w:rsidP="00C4147D">
      <w:pPr>
        <w:jc w:val="both"/>
        <w:rPr>
          <w:rFonts w:ascii="Bookman Old Style" w:hAnsi="Bookman Old Style" w:cstheme="minorHAnsi"/>
          <w:bCs/>
          <w:sz w:val="24"/>
        </w:rPr>
      </w:pPr>
    </w:p>
    <w:p w14:paraId="355DCFFC" w14:textId="2F7C0DCF"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 xml:space="preserve">Es importante la revisión de la Ley 1617, tenemos inquietudes surgidas en el intento de implementarla. Uno de los elementos es, que afecta a Buenaventura, sobre los terrenos donde antes estaba la zona franca, la ley establece que se solicitan al Ministerio de Comercio, pero aquí los tiene el INVIAS, entonces no se ha podido cumplir. </w:t>
      </w:r>
    </w:p>
    <w:p w14:paraId="06EFCAC2" w14:textId="77777777" w:rsidR="00C4147D" w:rsidRDefault="00C4147D" w:rsidP="00C4147D">
      <w:pPr>
        <w:jc w:val="both"/>
        <w:rPr>
          <w:rFonts w:ascii="Bookman Old Style" w:hAnsi="Bookman Old Style" w:cstheme="minorHAnsi"/>
          <w:bCs/>
          <w:sz w:val="24"/>
        </w:rPr>
      </w:pPr>
    </w:p>
    <w:p w14:paraId="6B00C299" w14:textId="2577FB48"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Por otra parte, dado que Buenaventura en su mayoría es rural, con territorios reconocidos en propiedad colectivas a consejos comunitarios y a cabildos indígenas, no se han podido crear localidades en el área rural del distrito porque habrían dos autoridades resguardos indígenas y distrito, por lo que solicitó que en esta revisión de la Ley 1617 se tenga en cuenta estas situaciones a fin de definir cómo abordar este tema.</w:t>
      </w:r>
    </w:p>
    <w:p w14:paraId="17364F6F" w14:textId="77777777" w:rsidR="005B29AD" w:rsidRPr="005B29AD" w:rsidRDefault="005B29AD" w:rsidP="005B29AD">
      <w:pPr>
        <w:ind w:left="426" w:hanging="426"/>
        <w:jc w:val="both"/>
        <w:rPr>
          <w:rFonts w:ascii="Bookman Old Style" w:hAnsi="Bookman Old Style" w:cstheme="minorHAnsi"/>
          <w:bCs/>
          <w:sz w:val="24"/>
        </w:rPr>
      </w:pPr>
      <w:r w:rsidRPr="005B29AD">
        <w:rPr>
          <w:rFonts w:ascii="Bookman Old Style" w:hAnsi="Bookman Old Style" w:cstheme="minorHAnsi"/>
          <w:bCs/>
          <w:sz w:val="24"/>
        </w:rPr>
        <w:t xml:space="preserve"> </w:t>
      </w:r>
    </w:p>
    <w:p w14:paraId="712153B9" w14:textId="77777777" w:rsidR="00C4147D" w:rsidRPr="00C4147D" w:rsidRDefault="00C4147D" w:rsidP="00C4147D">
      <w:pPr>
        <w:pStyle w:val="Prrafodelista"/>
        <w:numPr>
          <w:ilvl w:val="0"/>
          <w:numId w:val="17"/>
        </w:numPr>
        <w:jc w:val="both"/>
        <w:rPr>
          <w:rFonts w:ascii="Bookman Old Style" w:hAnsi="Bookman Old Style" w:cstheme="minorHAnsi"/>
          <w:bCs/>
          <w:sz w:val="24"/>
        </w:rPr>
      </w:pPr>
      <w:r w:rsidRPr="00C4147D">
        <w:rPr>
          <w:rFonts w:ascii="Bookman Old Style" w:hAnsi="Bookman Old Style" w:cstheme="minorHAnsi"/>
          <w:b/>
          <w:bCs/>
          <w:sz w:val="24"/>
        </w:rPr>
        <w:t xml:space="preserve">Doctor </w:t>
      </w:r>
      <w:r w:rsidR="005B29AD" w:rsidRPr="00C4147D">
        <w:rPr>
          <w:rFonts w:ascii="Bookman Old Style" w:hAnsi="Bookman Old Style" w:cstheme="minorHAnsi"/>
          <w:b/>
          <w:bCs/>
          <w:sz w:val="24"/>
        </w:rPr>
        <w:t>Jaime Peña, secretario de planeación de Barrancabermeja</w:t>
      </w:r>
      <w:r w:rsidR="005B29AD" w:rsidRPr="00C4147D">
        <w:rPr>
          <w:rFonts w:ascii="Bookman Old Style" w:hAnsi="Bookman Old Style" w:cstheme="minorHAnsi"/>
          <w:bCs/>
          <w:sz w:val="24"/>
        </w:rPr>
        <w:t xml:space="preserve">. </w:t>
      </w:r>
    </w:p>
    <w:p w14:paraId="47DB2AC3" w14:textId="77777777" w:rsidR="00C4147D" w:rsidRDefault="00C4147D" w:rsidP="00C4147D">
      <w:pPr>
        <w:jc w:val="both"/>
        <w:rPr>
          <w:rFonts w:ascii="Bookman Old Style" w:hAnsi="Bookman Old Style" w:cstheme="minorHAnsi"/>
          <w:bCs/>
          <w:sz w:val="24"/>
        </w:rPr>
      </w:pPr>
    </w:p>
    <w:p w14:paraId="199225E0" w14:textId="45577974"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 xml:space="preserve">Es importante que desde los fondos nacionales nos apoyen para las inversiones en las localidades.  Para nosotros es importante que en esta reforma a la ley, se tenga en cuenta las dificultades para concretar la estructura distrital, incluso se ha dicho que estará lista hacia el 2028, pero necesitamos conceptos más precisos y procedimientos claros de cómo hacerlo y no solo nuevos términos para ello. </w:t>
      </w:r>
    </w:p>
    <w:p w14:paraId="16C3BFF8" w14:textId="77777777" w:rsidR="005B29AD" w:rsidRPr="005B29AD" w:rsidRDefault="005B29AD" w:rsidP="005B29AD">
      <w:pPr>
        <w:pStyle w:val="Prrafodelista"/>
        <w:ind w:left="426" w:hanging="426"/>
        <w:rPr>
          <w:rFonts w:ascii="Bookman Old Style" w:hAnsi="Bookman Old Style" w:cstheme="minorHAnsi"/>
          <w:bCs/>
          <w:sz w:val="24"/>
        </w:rPr>
      </w:pPr>
    </w:p>
    <w:p w14:paraId="1B8FD816" w14:textId="1935F93A" w:rsidR="00C4147D" w:rsidRPr="00C4147D" w:rsidRDefault="00C4147D" w:rsidP="00C4147D">
      <w:pPr>
        <w:pStyle w:val="Prrafodelista"/>
        <w:numPr>
          <w:ilvl w:val="0"/>
          <w:numId w:val="17"/>
        </w:numPr>
        <w:jc w:val="both"/>
        <w:rPr>
          <w:rFonts w:ascii="Bookman Old Style" w:hAnsi="Bookman Old Style" w:cstheme="minorHAnsi"/>
          <w:bCs/>
          <w:sz w:val="24"/>
        </w:rPr>
      </w:pPr>
      <w:r w:rsidRPr="00C4147D">
        <w:rPr>
          <w:rFonts w:ascii="Bookman Old Style" w:hAnsi="Bookman Old Style" w:cstheme="minorHAnsi"/>
          <w:b/>
          <w:bCs/>
          <w:sz w:val="24"/>
        </w:rPr>
        <w:t>Doctor Raúl</w:t>
      </w:r>
      <w:r w:rsidR="005B29AD" w:rsidRPr="00C4147D">
        <w:rPr>
          <w:rFonts w:ascii="Bookman Old Style" w:hAnsi="Bookman Old Style" w:cstheme="minorHAnsi"/>
          <w:b/>
          <w:bCs/>
          <w:sz w:val="24"/>
        </w:rPr>
        <w:t xml:space="preserve"> Pacheco Granados, </w:t>
      </w:r>
      <w:r w:rsidR="00093792">
        <w:rPr>
          <w:rFonts w:ascii="Bookman Old Style" w:hAnsi="Bookman Old Style" w:cstheme="minorHAnsi"/>
          <w:b/>
          <w:bCs/>
          <w:sz w:val="24"/>
        </w:rPr>
        <w:t>S</w:t>
      </w:r>
      <w:r w:rsidR="005B29AD" w:rsidRPr="00C4147D">
        <w:rPr>
          <w:rFonts w:ascii="Bookman Old Style" w:hAnsi="Bookman Old Style" w:cstheme="minorHAnsi"/>
          <w:b/>
          <w:bCs/>
          <w:sz w:val="24"/>
        </w:rPr>
        <w:t>ecretario de Planeación de Santa Marta.</w:t>
      </w:r>
      <w:r w:rsidR="005B29AD" w:rsidRPr="00C4147D">
        <w:rPr>
          <w:rFonts w:ascii="Bookman Old Style" w:hAnsi="Bookman Old Style" w:cstheme="minorHAnsi"/>
          <w:bCs/>
          <w:sz w:val="24"/>
        </w:rPr>
        <w:t xml:space="preserve"> </w:t>
      </w:r>
    </w:p>
    <w:p w14:paraId="288CD3D7" w14:textId="77777777" w:rsidR="00C4147D" w:rsidRDefault="00C4147D" w:rsidP="00C4147D">
      <w:pPr>
        <w:jc w:val="both"/>
        <w:rPr>
          <w:rFonts w:ascii="Bookman Old Style" w:hAnsi="Bookman Old Style" w:cstheme="minorHAnsi"/>
          <w:bCs/>
          <w:sz w:val="24"/>
        </w:rPr>
      </w:pPr>
    </w:p>
    <w:p w14:paraId="6EA84C68" w14:textId="13A47E45" w:rsidR="005B29AD" w:rsidRPr="00C4147D" w:rsidRDefault="005B29AD" w:rsidP="00C4147D">
      <w:pPr>
        <w:jc w:val="both"/>
        <w:rPr>
          <w:rFonts w:ascii="Bookman Old Style" w:hAnsi="Bookman Old Style" w:cstheme="minorHAnsi"/>
          <w:bCs/>
          <w:sz w:val="24"/>
        </w:rPr>
      </w:pPr>
      <w:r w:rsidRPr="00C4147D">
        <w:rPr>
          <w:rFonts w:ascii="Bookman Old Style" w:hAnsi="Bookman Old Style" w:cstheme="minorHAnsi"/>
          <w:bCs/>
          <w:sz w:val="24"/>
        </w:rPr>
        <w:t xml:space="preserve">Hemos tenido dificultades con el funcionamiento de las localidades, aunque el pago de los honorarios de los ediles se paga con recursos del fondo de desarrollo local, pero todo el componente del funcionamiento de las localidades para hacer efectiva la descentralización, se deja a cargo del nivel central distrital, lo cual genera dificultades para el funcionamiento. </w:t>
      </w:r>
    </w:p>
    <w:p w14:paraId="49881E47" w14:textId="77777777" w:rsidR="005B29AD" w:rsidRPr="005B29AD" w:rsidRDefault="005B29AD" w:rsidP="005B29AD">
      <w:pPr>
        <w:pStyle w:val="Prrafodelista"/>
        <w:ind w:left="426" w:hanging="426"/>
        <w:rPr>
          <w:rFonts w:ascii="Bookman Old Style" w:hAnsi="Bookman Old Style" w:cstheme="minorHAnsi"/>
          <w:bCs/>
          <w:sz w:val="24"/>
        </w:rPr>
      </w:pPr>
    </w:p>
    <w:p w14:paraId="05FE643C" w14:textId="50D31204" w:rsidR="005B29AD" w:rsidRPr="00C4147D" w:rsidRDefault="005B29AD" w:rsidP="00C4147D">
      <w:pPr>
        <w:jc w:val="both"/>
        <w:rPr>
          <w:rFonts w:ascii="Bookman Old Style" w:hAnsi="Bookman Old Style" w:cstheme="minorHAnsi"/>
          <w:bCs/>
          <w:sz w:val="24"/>
          <w:u w:val="single"/>
        </w:rPr>
      </w:pPr>
      <w:r w:rsidRPr="00C4147D">
        <w:rPr>
          <w:rFonts w:ascii="Bookman Old Style" w:hAnsi="Bookman Old Style" w:cstheme="minorHAnsi"/>
          <w:bCs/>
          <w:sz w:val="24"/>
        </w:rPr>
        <w:t>Esta modificación de la ley puede ser una oportunidad para que los distritos asuman competencia sobre todo su territorio, no solo urbano, sino más aun en las zonas rurales, y que les permitieran a las autoridades ambientales del distrito unas fuentes de fina</w:t>
      </w:r>
      <w:r w:rsidR="00C4147D">
        <w:rPr>
          <w:rFonts w:ascii="Bookman Old Style" w:hAnsi="Bookman Old Style" w:cstheme="minorHAnsi"/>
          <w:bCs/>
          <w:sz w:val="24"/>
        </w:rPr>
        <w:t>n</w:t>
      </w:r>
      <w:r w:rsidRPr="00C4147D">
        <w:rPr>
          <w:rFonts w:ascii="Bookman Old Style" w:hAnsi="Bookman Old Style" w:cstheme="minorHAnsi"/>
          <w:bCs/>
          <w:sz w:val="24"/>
        </w:rPr>
        <w:t>ciación adecuadas, mejorando lo que hoy existe en la ley. Señaló como ejemplo que en Santa Marta tienen dificultades por las competencias de la Corporación Autónoma y con la autoridad ambiental del distrito, pues la mayoría del territorio es rural, en el cual se encuentran parques o zonas protegidas regidas por las autoridades ambientales y, por lo tanto, no se pueden incluir en las metas del plan de desarrollo, haciendo que las compe</w:t>
      </w:r>
      <w:r w:rsidR="00C4147D">
        <w:rPr>
          <w:rFonts w:ascii="Bookman Old Style" w:hAnsi="Bookman Old Style" w:cstheme="minorHAnsi"/>
          <w:bCs/>
          <w:sz w:val="24"/>
        </w:rPr>
        <w:t xml:space="preserve">tencias del distrito sean </w:t>
      </w:r>
      <w:r w:rsidRPr="00C4147D">
        <w:rPr>
          <w:rFonts w:ascii="Bookman Old Style" w:hAnsi="Bookman Old Style" w:cstheme="minorHAnsi"/>
          <w:bCs/>
          <w:sz w:val="24"/>
        </w:rPr>
        <w:t xml:space="preserve">solo en el nivel urbano. </w:t>
      </w:r>
    </w:p>
    <w:p w14:paraId="71386CBD" w14:textId="77777777" w:rsidR="006F6967" w:rsidRDefault="006F6967" w:rsidP="006F6967">
      <w:pPr>
        <w:spacing w:line="240" w:lineRule="auto"/>
        <w:contextualSpacing w:val="0"/>
        <w:jc w:val="both"/>
        <w:rPr>
          <w:rFonts w:ascii="Bookman Old Style" w:eastAsia="Calibri" w:hAnsi="Bookman Old Style" w:cstheme="majorHAnsi"/>
          <w:color w:val="000000" w:themeColor="text1"/>
          <w:sz w:val="24"/>
          <w:szCs w:val="24"/>
        </w:rPr>
      </w:pPr>
    </w:p>
    <w:p w14:paraId="1CB07CF5" w14:textId="293BB024" w:rsidR="006F6967" w:rsidRDefault="006F6967" w:rsidP="006F6967">
      <w:pPr>
        <w:spacing w:line="240" w:lineRule="auto"/>
        <w:contextualSpacing w:val="0"/>
        <w:jc w:val="both"/>
        <w:rPr>
          <w:rFonts w:ascii="Bookman Old Style" w:eastAsia="Calibri" w:hAnsi="Bookman Old Style" w:cstheme="majorHAnsi"/>
          <w:color w:val="000000" w:themeColor="text1"/>
          <w:sz w:val="24"/>
          <w:szCs w:val="24"/>
        </w:rPr>
      </w:pPr>
    </w:p>
    <w:p w14:paraId="71E12D44" w14:textId="77777777" w:rsidR="00C4147D" w:rsidRPr="006F6967" w:rsidRDefault="00C4147D" w:rsidP="006F6967">
      <w:pPr>
        <w:spacing w:line="240" w:lineRule="auto"/>
        <w:contextualSpacing w:val="0"/>
        <w:jc w:val="both"/>
        <w:rPr>
          <w:rFonts w:ascii="Bookman Old Style" w:eastAsia="Calibri" w:hAnsi="Bookman Old Style" w:cstheme="majorHAnsi"/>
          <w:color w:val="000000" w:themeColor="text1"/>
          <w:sz w:val="24"/>
          <w:szCs w:val="24"/>
        </w:rPr>
      </w:pPr>
    </w:p>
    <w:p w14:paraId="1EB09020" w14:textId="40F41692" w:rsidR="00C13168" w:rsidRPr="001C6641" w:rsidRDefault="006F6967" w:rsidP="00AA3F8F">
      <w:pPr>
        <w:spacing w:line="240" w:lineRule="auto"/>
        <w:ind w:left="720"/>
        <w:contextualSpacing w:val="0"/>
        <w:jc w:val="both"/>
        <w:rPr>
          <w:rFonts w:ascii="Bookman Old Style" w:eastAsia="Calibri" w:hAnsi="Bookman Old Style" w:cstheme="majorHAnsi"/>
          <w:b/>
          <w:color w:val="000000" w:themeColor="text1"/>
          <w:sz w:val="24"/>
          <w:szCs w:val="24"/>
        </w:rPr>
      </w:pPr>
      <w:r>
        <w:rPr>
          <w:rFonts w:ascii="Bookman Old Style" w:eastAsia="Calibri" w:hAnsi="Bookman Old Style" w:cstheme="majorHAnsi"/>
          <w:b/>
          <w:color w:val="000000" w:themeColor="text1"/>
          <w:sz w:val="24"/>
          <w:szCs w:val="24"/>
        </w:rPr>
        <w:t xml:space="preserve">IV. </w:t>
      </w:r>
      <w:r w:rsidR="00C13168" w:rsidRPr="001C6641">
        <w:rPr>
          <w:rFonts w:ascii="Bookman Old Style" w:eastAsia="Calibri" w:hAnsi="Bookman Old Style" w:cstheme="majorHAnsi"/>
          <w:b/>
          <w:color w:val="000000" w:themeColor="text1"/>
          <w:sz w:val="24"/>
          <w:szCs w:val="24"/>
        </w:rPr>
        <w:t>CONSIDERACIONES</w:t>
      </w:r>
      <w:r w:rsidR="006E6254" w:rsidRPr="001C6641">
        <w:rPr>
          <w:rFonts w:ascii="Bookman Old Style" w:eastAsia="Calibri" w:hAnsi="Bookman Old Style" w:cstheme="majorHAnsi"/>
          <w:b/>
          <w:color w:val="000000" w:themeColor="text1"/>
          <w:sz w:val="24"/>
          <w:szCs w:val="24"/>
        </w:rPr>
        <w:t xml:space="preserve"> </w:t>
      </w:r>
      <w:r w:rsidR="00C13168" w:rsidRPr="001C6641">
        <w:rPr>
          <w:rFonts w:ascii="Bookman Old Style" w:eastAsia="Calibri" w:hAnsi="Bookman Old Style" w:cstheme="majorHAnsi"/>
          <w:b/>
          <w:color w:val="000000" w:themeColor="text1"/>
          <w:sz w:val="24"/>
          <w:szCs w:val="24"/>
        </w:rPr>
        <w:t>DE</w:t>
      </w:r>
      <w:r w:rsidR="00C40116" w:rsidRPr="001C6641">
        <w:rPr>
          <w:rFonts w:ascii="Bookman Old Style" w:eastAsia="Calibri" w:hAnsi="Bookman Old Style" w:cstheme="majorHAnsi"/>
          <w:b/>
          <w:color w:val="000000" w:themeColor="text1"/>
          <w:sz w:val="24"/>
          <w:szCs w:val="24"/>
        </w:rPr>
        <w:t xml:space="preserve"> </w:t>
      </w:r>
      <w:r w:rsidR="00C13168" w:rsidRPr="001C6641">
        <w:rPr>
          <w:rFonts w:ascii="Bookman Old Style" w:eastAsia="Calibri" w:hAnsi="Bookman Old Style" w:cstheme="majorHAnsi"/>
          <w:b/>
          <w:color w:val="000000" w:themeColor="text1"/>
          <w:sz w:val="24"/>
          <w:szCs w:val="24"/>
        </w:rPr>
        <w:t>L</w:t>
      </w:r>
      <w:r w:rsidR="00C40116" w:rsidRPr="001C6641">
        <w:rPr>
          <w:rFonts w:ascii="Bookman Old Style" w:eastAsia="Calibri" w:hAnsi="Bookman Old Style" w:cstheme="majorHAnsi"/>
          <w:b/>
          <w:color w:val="000000" w:themeColor="text1"/>
          <w:sz w:val="24"/>
          <w:szCs w:val="24"/>
        </w:rPr>
        <w:t>OS</w:t>
      </w:r>
      <w:r w:rsidR="00C13168" w:rsidRPr="001C6641">
        <w:rPr>
          <w:rFonts w:ascii="Bookman Old Style" w:eastAsia="Calibri" w:hAnsi="Bookman Old Style" w:cstheme="majorHAnsi"/>
          <w:b/>
          <w:color w:val="000000" w:themeColor="text1"/>
          <w:sz w:val="24"/>
          <w:szCs w:val="24"/>
        </w:rPr>
        <w:t xml:space="preserve"> PONENTE</w:t>
      </w:r>
      <w:r w:rsidR="00C40116" w:rsidRPr="001C6641">
        <w:rPr>
          <w:rFonts w:ascii="Bookman Old Style" w:eastAsia="Calibri" w:hAnsi="Bookman Old Style" w:cstheme="majorHAnsi"/>
          <w:b/>
          <w:color w:val="000000" w:themeColor="text1"/>
          <w:sz w:val="24"/>
          <w:szCs w:val="24"/>
        </w:rPr>
        <w:t>S</w:t>
      </w:r>
    </w:p>
    <w:p w14:paraId="7027DCB9" w14:textId="56845311" w:rsidR="00A22815" w:rsidRPr="001C6641" w:rsidRDefault="00A22815" w:rsidP="00C13168">
      <w:pPr>
        <w:spacing w:line="240" w:lineRule="auto"/>
        <w:contextualSpacing w:val="0"/>
        <w:jc w:val="both"/>
        <w:rPr>
          <w:rFonts w:ascii="Bookman Old Style" w:eastAsia="Calibri" w:hAnsi="Bookman Old Style" w:cstheme="majorHAnsi"/>
          <w:b/>
          <w:color w:val="000000" w:themeColor="text1"/>
          <w:sz w:val="24"/>
          <w:szCs w:val="24"/>
        </w:rPr>
      </w:pPr>
    </w:p>
    <w:p w14:paraId="1C066D35" w14:textId="2ECDC67B" w:rsidR="00A22815" w:rsidRPr="001C6641" w:rsidRDefault="00A22815" w:rsidP="00C13168">
      <w:pPr>
        <w:spacing w:line="240" w:lineRule="auto"/>
        <w:contextualSpacing w:val="0"/>
        <w:jc w:val="both"/>
        <w:rPr>
          <w:rFonts w:ascii="Bookman Old Style" w:eastAsia="Calibri" w:hAnsi="Bookman Old Style" w:cstheme="majorHAnsi"/>
          <w:bCs/>
          <w:sz w:val="24"/>
          <w:szCs w:val="24"/>
        </w:rPr>
      </w:pPr>
      <w:r w:rsidRPr="001C6641">
        <w:rPr>
          <w:rFonts w:ascii="Bookman Old Style" w:eastAsia="Calibri" w:hAnsi="Bookman Old Style" w:cstheme="majorHAnsi"/>
          <w:bCs/>
          <w:sz w:val="24"/>
          <w:szCs w:val="24"/>
        </w:rPr>
        <w:t xml:space="preserve">La transformación de Municipio a Distrito por parte de las Entidades Territoriales exige un gran esfuerzo de tipo administrativo </w:t>
      </w:r>
      <w:r w:rsidR="008716B8" w:rsidRPr="001C6641">
        <w:rPr>
          <w:rFonts w:ascii="Bookman Old Style" w:eastAsia="Calibri" w:hAnsi="Bookman Old Style" w:cstheme="majorHAnsi"/>
          <w:bCs/>
          <w:sz w:val="24"/>
          <w:szCs w:val="24"/>
        </w:rPr>
        <w:t>que implica igual esfuerzo de orden fiscal, especialmente por la creación de nuevos cargos en la estructura de la Administración territorial que demandan la consecución de recursos para poder sufragar los gastos asociados a ello</w:t>
      </w:r>
      <w:r w:rsidR="009C31BE" w:rsidRPr="001C6641">
        <w:rPr>
          <w:rFonts w:ascii="Bookman Old Style" w:eastAsia="Calibri" w:hAnsi="Bookman Old Style" w:cstheme="majorHAnsi"/>
          <w:bCs/>
          <w:sz w:val="24"/>
          <w:szCs w:val="24"/>
        </w:rPr>
        <w:t>s</w:t>
      </w:r>
      <w:r w:rsidR="008716B8" w:rsidRPr="001C6641">
        <w:rPr>
          <w:rFonts w:ascii="Bookman Old Style" w:eastAsia="Calibri" w:hAnsi="Bookman Old Style" w:cstheme="majorHAnsi"/>
          <w:bCs/>
          <w:sz w:val="24"/>
          <w:szCs w:val="24"/>
        </w:rPr>
        <w:t>.</w:t>
      </w:r>
    </w:p>
    <w:p w14:paraId="3D983E54" w14:textId="77777777" w:rsidR="00A22815" w:rsidRPr="001C6641" w:rsidRDefault="00A22815" w:rsidP="00C13168">
      <w:pPr>
        <w:spacing w:line="240" w:lineRule="auto"/>
        <w:contextualSpacing w:val="0"/>
        <w:jc w:val="both"/>
        <w:rPr>
          <w:rFonts w:ascii="Bookman Old Style" w:eastAsia="Calibri" w:hAnsi="Bookman Old Style" w:cstheme="majorHAnsi"/>
          <w:bCs/>
          <w:sz w:val="24"/>
          <w:szCs w:val="24"/>
        </w:rPr>
      </w:pPr>
    </w:p>
    <w:p w14:paraId="149BFF93" w14:textId="2466CAC8" w:rsidR="00A22815" w:rsidRPr="001C6641" w:rsidRDefault="008716B8" w:rsidP="00C13168">
      <w:pPr>
        <w:spacing w:line="240" w:lineRule="auto"/>
        <w:contextualSpacing w:val="0"/>
        <w:jc w:val="both"/>
        <w:rPr>
          <w:rFonts w:ascii="Bookman Old Style" w:eastAsia="Calibri" w:hAnsi="Bookman Old Style" w:cstheme="majorHAnsi"/>
          <w:bCs/>
          <w:sz w:val="24"/>
          <w:szCs w:val="24"/>
        </w:rPr>
      </w:pPr>
      <w:r w:rsidRPr="001C6641">
        <w:rPr>
          <w:rFonts w:ascii="Bookman Old Style" w:eastAsia="Calibri" w:hAnsi="Bookman Old Style" w:cstheme="majorHAnsi"/>
          <w:bCs/>
          <w:sz w:val="24"/>
          <w:szCs w:val="24"/>
        </w:rPr>
        <w:t>E</w:t>
      </w:r>
      <w:r w:rsidR="00A22815" w:rsidRPr="001C6641">
        <w:rPr>
          <w:rFonts w:ascii="Bookman Old Style" w:eastAsia="Calibri" w:hAnsi="Bookman Old Style" w:cstheme="majorHAnsi"/>
          <w:bCs/>
          <w:sz w:val="24"/>
          <w:szCs w:val="24"/>
        </w:rPr>
        <w:t>l proyecto</w:t>
      </w:r>
      <w:r w:rsidR="00425726" w:rsidRPr="001C6641">
        <w:rPr>
          <w:rFonts w:ascii="Bookman Old Style" w:eastAsia="Calibri" w:hAnsi="Bookman Old Style" w:cstheme="majorHAnsi"/>
          <w:bCs/>
          <w:sz w:val="24"/>
          <w:szCs w:val="24"/>
        </w:rPr>
        <w:t>, como se menciona en la exposición de motivos,</w:t>
      </w:r>
      <w:r w:rsidR="00A22815" w:rsidRPr="001C6641">
        <w:rPr>
          <w:rFonts w:ascii="Bookman Old Style" w:eastAsia="Calibri" w:hAnsi="Bookman Old Style" w:cstheme="majorHAnsi"/>
          <w:bCs/>
          <w:sz w:val="24"/>
          <w:szCs w:val="24"/>
        </w:rPr>
        <w:t xml:space="preserve"> busca</w:t>
      </w:r>
      <w:r w:rsidR="00425726" w:rsidRPr="001C6641">
        <w:rPr>
          <w:rFonts w:ascii="Bookman Old Style" w:eastAsia="Calibri" w:hAnsi="Bookman Old Style" w:cstheme="majorHAnsi"/>
          <w:bCs/>
          <w:sz w:val="24"/>
          <w:szCs w:val="24"/>
        </w:rPr>
        <w:t xml:space="preserve"> que los Distritos terminen su proceso de trasformación administrativa,</w:t>
      </w:r>
      <w:r w:rsidR="00994592" w:rsidRPr="001C6641">
        <w:rPr>
          <w:rFonts w:ascii="Bookman Old Style" w:eastAsia="Calibri" w:hAnsi="Bookman Old Style" w:cstheme="majorHAnsi"/>
          <w:bCs/>
          <w:sz w:val="24"/>
          <w:szCs w:val="24"/>
        </w:rPr>
        <w:t xml:space="preserve"> la posibilidad de adquirir gratuitamente al igual que a modo de dación de pago bienes inmuebles o muebles necesarios para la administración distrital y</w:t>
      </w:r>
      <w:r w:rsidR="00A22815" w:rsidRPr="001C6641">
        <w:rPr>
          <w:rFonts w:ascii="Bookman Old Style" w:eastAsia="Calibri" w:hAnsi="Bookman Old Style" w:cstheme="majorHAnsi"/>
          <w:bCs/>
          <w:sz w:val="24"/>
          <w:szCs w:val="24"/>
        </w:rPr>
        <w:t xml:space="preserve"> la consecución de recursos para los Distritos con el ánimo de que puedan cumplir con los objetivos de cada uno de ellos para el cual fue creado, es decir, para aprovechar sus ventajas competitivas, razón por la cual se pretende que los Distritos sean partícipes de un porcentaje de los recursos de inversión de los diferentes fondos de la Nación que les ayuden a cumplir con dichos objetivos.</w:t>
      </w:r>
    </w:p>
    <w:p w14:paraId="3FA862D3" w14:textId="77777777" w:rsidR="00A22815" w:rsidRPr="001C6641" w:rsidRDefault="00A22815" w:rsidP="00C13168">
      <w:pPr>
        <w:spacing w:line="240" w:lineRule="auto"/>
        <w:contextualSpacing w:val="0"/>
        <w:jc w:val="both"/>
        <w:rPr>
          <w:rFonts w:ascii="Bookman Old Style" w:eastAsia="Calibri" w:hAnsi="Bookman Old Style" w:cstheme="majorHAnsi"/>
          <w:bCs/>
          <w:sz w:val="24"/>
          <w:szCs w:val="24"/>
        </w:rPr>
      </w:pPr>
    </w:p>
    <w:p w14:paraId="39E409E0" w14:textId="3927376C" w:rsidR="00A22815" w:rsidRPr="001C6641" w:rsidRDefault="00A22815" w:rsidP="00C13168">
      <w:pPr>
        <w:spacing w:line="240" w:lineRule="auto"/>
        <w:contextualSpacing w:val="0"/>
        <w:jc w:val="both"/>
        <w:rPr>
          <w:rFonts w:ascii="Bookman Old Style" w:eastAsia="Calibri" w:hAnsi="Bookman Old Style" w:cstheme="majorHAnsi"/>
          <w:bCs/>
          <w:sz w:val="24"/>
          <w:szCs w:val="24"/>
        </w:rPr>
      </w:pPr>
      <w:r w:rsidRPr="001C6641">
        <w:rPr>
          <w:rFonts w:ascii="Bookman Old Style" w:eastAsia="Calibri" w:hAnsi="Bookman Old Style" w:cstheme="majorHAnsi"/>
          <w:bCs/>
          <w:sz w:val="24"/>
          <w:szCs w:val="24"/>
        </w:rPr>
        <w:t>Es de recalcar, que</w:t>
      </w:r>
      <w:r w:rsidR="008716B8" w:rsidRPr="001C6641">
        <w:rPr>
          <w:rFonts w:ascii="Bookman Old Style" w:eastAsia="Calibri" w:hAnsi="Bookman Old Style" w:cstheme="majorHAnsi"/>
          <w:bCs/>
          <w:sz w:val="24"/>
          <w:szCs w:val="24"/>
        </w:rPr>
        <w:t>, de acuerdo con el texto radicado,</w:t>
      </w:r>
      <w:r w:rsidRPr="001C6641">
        <w:rPr>
          <w:rFonts w:ascii="Bookman Old Style" w:eastAsia="Calibri" w:hAnsi="Bookman Old Style" w:cstheme="majorHAnsi"/>
          <w:bCs/>
          <w:sz w:val="24"/>
          <w:szCs w:val="24"/>
        </w:rPr>
        <w:t xml:space="preserve"> el proyecto no aplica a todos los fondos de la nación, sino</w:t>
      </w:r>
      <w:r w:rsidR="008716B8" w:rsidRPr="001C6641">
        <w:rPr>
          <w:rFonts w:ascii="Bookman Old Style" w:eastAsia="Calibri" w:hAnsi="Bookman Old Style" w:cstheme="majorHAnsi"/>
          <w:bCs/>
          <w:sz w:val="24"/>
          <w:szCs w:val="24"/>
        </w:rPr>
        <w:t xml:space="preserve"> solamente</w:t>
      </w:r>
      <w:r w:rsidRPr="001C6641">
        <w:rPr>
          <w:rFonts w:ascii="Bookman Old Style" w:eastAsia="Calibri" w:hAnsi="Bookman Old Style" w:cstheme="majorHAnsi"/>
          <w:bCs/>
          <w:sz w:val="24"/>
          <w:szCs w:val="24"/>
        </w:rPr>
        <w:t xml:space="preserve"> a aquellos en que se </w:t>
      </w:r>
      <w:r w:rsidR="004F0055" w:rsidRPr="001C6641">
        <w:rPr>
          <w:rFonts w:ascii="Bookman Old Style" w:eastAsia="Calibri" w:hAnsi="Bookman Old Style" w:cstheme="majorHAnsi"/>
          <w:bCs/>
          <w:sz w:val="24"/>
          <w:szCs w:val="24"/>
        </w:rPr>
        <w:t>relacionan directamente</w:t>
      </w:r>
      <w:r w:rsidR="008716B8" w:rsidRPr="001C6641">
        <w:rPr>
          <w:rFonts w:ascii="Bookman Old Style" w:eastAsia="Calibri" w:hAnsi="Bookman Old Style" w:cstheme="majorHAnsi"/>
          <w:bCs/>
          <w:sz w:val="24"/>
          <w:szCs w:val="24"/>
        </w:rPr>
        <w:t xml:space="preserve"> con las características del Distrito</w:t>
      </w:r>
      <w:r w:rsidR="004F0055" w:rsidRPr="001C6641">
        <w:rPr>
          <w:rFonts w:ascii="Bookman Old Style" w:eastAsia="Calibri" w:hAnsi="Bookman Old Style" w:cstheme="majorHAnsi"/>
          <w:bCs/>
          <w:sz w:val="24"/>
          <w:szCs w:val="24"/>
        </w:rPr>
        <w:t>.</w:t>
      </w:r>
    </w:p>
    <w:p w14:paraId="7C5BAC50" w14:textId="77777777" w:rsidR="004F0055" w:rsidRPr="001C6641" w:rsidRDefault="004F0055" w:rsidP="00C13168">
      <w:pPr>
        <w:spacing w:line="240" w:lineRule="auto"/>
        <w:contextualSpacing w:val="0"/>
        <w:jc w:val="both"/>
        <w:rPr>
          <w:rFonts w:ascii="Bookman Old Style" w:eastAsia="Calibri" w:hAnsi="Bookman Old Style" w:cstheme="majorHAnsi"/>
          <w:bCs/>
          <w:sz w:val="24"/>
          <w:szCs w:val="24"/>
        </w:rPr>
      </w:pPr>
    </w:p>
    <w:p w14:paraId="63EE8660" w14:textId="77777777" w:rsidR="004F0055" w:rsidRPr="001C6641" w:rsidRDefault="004F0055" w:rsidP="00C13168">
      <w:pPr>
        <w:spacing w:line="240" w:lineRule="auto"/>
        <w:contextualSpacing w:val="0"/>
        <w:jc w:val="both"/>
        <w:rPr>
          <w:rFonts w:ascii="Bookman Old Style" w:eastAsia="Calibri" w:hAnsi="Bookman Old Style" w:cstheme="majorHAnsi"/>
          <w:bCs/>
          <w:sz w:val="24"/>
          <w:szCs w:val="24"/>
        </w:rPr>
      </w:pPr>
      <w:r w:rsidRPr="001C6641">
        <w:rPr>
          <w:rFonts w:ascii="Bookman Old Style" w:eastAsia="Calibri" w:hAnsi="Bookman Old Style" w:cstheme="majorHAnsi"/>
          <w:bCs/>
          <w:sz w:val="24"/>
          <w:szCs w:val="24"/>
        </w:rPr>
        <w:t>Al respecto hemos podido identificar algunos fondos que no aplicarían por el objeto mismo del fondo como lo serían:</w:t>
      </w:r>
    </w:p>
    <w:p w14:paraId="50A600E4" w14:textId="77777777" w:rsidR="004F0055" w:rsidRPr="00D86DAA" w:rsidRDefault="004F0055" w:rsidP="00C13168">
      <w:pPr>
        <w:spacing w:line="240" w:lineRule="auto"/>
        <w:contextualSpacing w:val="0"/>
        <w:jc w:val="both"/>
        <w:rPr>
          <w:rFonts w:asciiTheme="majorHAnsi" w:eastAsia="Calibri" w:hAnsiTheme="majorHAnsi" w:cstheme="majorHAnsi"/>
          <w:bCs/>
          <w:sz w:val="24"/>
          <w:szCs w:val="24"/>
        </w:rPr>
      </w:pPr>
    </w:p>
    <w:p w14:paraId="0B7D19E0" w14:textId="6625ECB8" w:rsidR="004F0055" w:rsidRPr="001C6641" w:rsidRDefault="00D53189" w:rsidP="00D53189">
      <w:pPr>
        <w:spacing w:line="240" w:lineRule="auto"/>
        <w:contextualSpacing w:val="0"/>
        <w:jc w:val="center"/>
        <w:rPr>
          <w:rFonts w:ascii="Bookman Old Style" w:eastAsia="Calibri" w:hAnsi="Bookman Old Style" w:cstheme="majorHAnsi"/>
          <w:b/>
          <w:sz w:val="24"/>
          <w:szCs w:val="24"/>
        </w:rPr>
      </w:pPr>
      <w:r w:rsidRPr="001C6641">
        <w:rPr>
          <w:rFonts w:ascii="Bookman Old Style" w:eastAsia="Calibri" w:hAnsi="Bookman Old Style" w:cstheme="majorHAnsi"/>
          <w:b/>
          <w:sz w:val="24"/>
          <w:szCs w:val="24"/>
        </w:rPr>
        <w:t xml:space="preserve">TABLA </w:t>
      </w:r>
      <w:r w:rsidR="00AE3C94" w:rsidRPr="001C6641">
        <w:rPr>
          <w:rFonts w:ascii="Bookman Old Style" w:eastAsia="Calibri" w:hAnsi="Bookman Old Style" w:cstheme="majorHAnsi"/>
          <w:b/>
          <w:sz w:val="24"/>
          <w:szCs w:val="24"/>
        </w:rPr>
        <w:t>3</w:t>
      </w:r>
    </w:p>
    <w:p w14:paraId="61DB8531" w14:textId="57F72EFA" w:rsidR="00D53189" w:rsidRPr="00D86DAA" w:rsidRDefault="00D53189" w:rsidP="00AE3C94">
      <w:pPr>
        <w:spacing w:line="240" w:lineRule="auto"/>
        <w:contextualSpacing w:val="0"/>
        <w:jc w:val="center"/>
        <w:rPr>
          <w:rFonts w:asciiTheme="majorHAnsi" w:eastAsia="Calibri" w:hAnsiTheme="majorHAnsi" w:cstheme="majorHAnsi"/>
          <w:b/>
          <w:sz w:val="24"/>
          <w:szCs w:val="24"/>
        </w:rPr>
      </w:pPr>
      <w:r w:rsidRPr="001C6641">
        <w:rPr>
          <w:rFonts w:ascii="Bookman Old Style" w:eastAsia="Calibri" w:hAnsi="Bookman Old Style" w:cstheme="majorHAnsi"/>
          <w:b/>
          <w:sz w:val="24"/>
          <w:szCs w:val="24"/>
        </w:rPr>
        <w:t>Fondos a los que no les aplica el Proyecto de Ley</w:t>
      </w:r>
    </w:p>
    <w:tbl>
      <w:tblPr>
        <w:tblStyle w:val="Tablaconcuadrcula"/>
        <w:tblW w:w="0" w:type="auto"/>
        <w:tblLook w:val="04A0" w:firstRow="1" w:lastRow="0" w:firstColumn="1" w:lastColumn="0" w:noHBand="0" w:noVBand="1"/>
      </w:tblPr>
      <w:tblGrid>
        <w:gridCol w:w="3132"/>
        <w:gridCol w:w="3132"/>
        <w:gridCol w:w="3132"/>
      </w:tblGrid>
      <w:tr w:rsidR="00AE3C94" w:rsidRPr="001C6641" w14:paraId="1F9AD8A9" w14:textId="77777777" w:rsidTr="00AE3C94">
        <w:trPr>
          <w:tblHeader/>
        </w:trPr>
        <w:tc>
          <w:tcPr>
            <w:tcW w:w="3132" w:type="dxa"/>
            <w:shd w:val="clear" w:color="auto" w:fill="D9D9D9" w:themeFill="background1" w:themeFillShade="D9"/>
          </w:tcPr>
          <w:p w14:paraId="3D919453" w14:textId="77777777" w:rsidR="004F0055" w:rsidRPr="001C6641" w:rsidRDefault="004F0055" w:rsidP="004F0055">
            <w:pPr>
              <w:contextualSpacing w:val="0"/>
              <w:jc w:val="center"/>
              <w:rPr>
                <w:rFonts w:ascii="Arial Narrow" w:eastAsia="Calibri" w:hAnsi="Arial Narrow" w:cstheme="majorHAnsi"/>
                <w:b/>
                <w:sz w:val="24"/>
                <w:szCs w:val="24"/>
              </w:rPr>
            </w:pPr>
            <w:r w:rsidRPr="001C6641">
              <w:rPr>
                <w:rFonts w:ascii="Arial Narrow" w:eastAsia="Calibri" w:hAnsi="Arial Narrow" w:cstheme="majorHAnsi"/>
                <w:b/>
                <w:sz w:val="24"/>
                <w:szCs w:val="24"/>
              </w:rPr>
              <w:t>Nombre del Fondo</w:t>
            </w:r>
          </w:p>
        </w:tc>
        <w:tc>
          <w:tcPr>
            <w:tcW w:w="3132" w:type="dxa"/>
            <w:shd w:val="clear" w:color="auto" w:fill="D9D9D9" w:themeFill="background1" w:themeFillShade="D9"/>
          </w:tcPr>
          <w:p w14:paraId="14F400BB" w14:textId="77777777" w:rsidR="004F0055" w:rsidRPr="001C6641" w:rsidRDefault="004F0055" w:rsidP="004F0055">
            <w:pPr>
              <w:contextualSpacing w:val="0"/>
              <w:jc w:val="center"/>
              <w:rPr>
                <w:rFonts w:ascii="Arial Narrow" w:eastAsia="Calibri" w:hAnsi="Arial Narrow" w:cstheme="majorHAnsi"/>
                <w:b/>
                <w:sz w:val="24"/>
                <w:szCs w:val="24"/>
              </w:rPr>
            </w:pPr>
            <w:r w:rsidRPr="001C6641">
              <w:rPr>
                <w:rFonts w:ascii="Arial Narrow" w:eastAsia="Calibri" w:hAnsi="Arial Narrow" w:cstheme="majorHAnsi"/>
                <w:b/>
                <w:sz w:val="24"/>
                <w:szCs w:val="24"/>
              </w:rPr>
              <w:t>Objeto del Fondo</w:t>
            </w:r>
          </w:p>
        </w:tc>
        <w:tc>
          <w:tcPr>
            <w:tcW w:w="3132" w:type="dxa"/>
            <w:shd w:val="clear" w:color="auto" w:fill="D9D9D9" w:themeFill="background1" w:themeFillShade="D9"/>
          </w:tcPr>
          <w:p w14:paraId="6FCCD1D5" w14:textId="77777777" w:rsidR="004F0055" w:rsidRPr="001C6641" w:rsidRDefault="004F0055" w:rsidP="004F0055">
            <w:pPr>
              <w:contextualSpacing w:val="0"/>
              <w:jc w:val="center"/>
              <w:rPr>
                <w:rFonts w:ascii="Arial Narrow" w:eastAsia="Calibri" w:hAnsi="Arial Narrow" w:cstheme="majorHAnsi"/>
                <w:b/>
                <w:sz w:val="24"/>
                <w:szCs w:val="24"/>
              </w:rPr>
            </w:pPr>
            <w:r w:rsidRPr="001C6641">
              <w:rPr>
                <w:rFonts w:ascii="Arial Narrow" w:eastAsia="Calibri" w:hAnsi="Arial Narrow" w:cstheme="majorHAnsi"/>
                <w:b/>
                <w:sz w:val="24"/>
                <w:szCs w:val="24"/>
              </w:rPr>
              <w:t>Normatividad</w:t>
            </w:r>
          </w:p>
        </w:tc>
      </w:tr>
      <w:tr w:rsidR="00AE3C94" w:rsidRPr="001C6641" w14:paraId="16A3EAB7" w14:textId="77777777" w:rsidTr="001C6641">
        <w:tc>
          <w:tcPr>
            <w:tcW w:w="3132" w:type="dxa"/>
            <w:vAlign w:val="center"/>
          </w:tcPr>
          <w:p w14:paraId="12767DAD" w14:textId="77777777" w:rsidR="004F0055" w:rsidRPr="001C6641" w:rsidRDefault="004F0055" w:rsidP="004F0055">
            <w:pPr>
              <w:autoSpaceDE w:val="0"/>
              <w:autoSpaceDN w:val="0"/>
              <w:adjustRightInd w:val="0"/>
              <w:contextualSpacing w:val="0"/>
              <w:jc w:val="both"/>
              <w:rPr>
                <w:rFonts w:ascii="Arial Narrow" w:hAnsi="Arial Narrow" w:cstheme="majorHAnsi"/>
                <w:b/>
                <w:i/>
                <w:iCs/>
                <w:sz w:val="24"/>
                <w:szCs w:val="24"/>
              </w:rPr>
            </w:pPr>
            <w:r w:rsidRPr="001C6641">
              <w:rPr>
                <w:rFonts w:ascii="Arial Narrow" w:hAnsi="Arial Narrow" w:cstheme="majorHAnsi"/>
                <w:b/>
                <w:i/>
                <w:iCs/>
                <w:sz w:val="24"/>
                <w:szCs w:val="24"/>
              </w:rPr>
              <w:t>Fondo Cuenta para la Promoción y Conservación Estadio Eduardo Santos</w:t>
            </w:r>
          </w:p>
        </w:tc>
        <w:tc>
          <w:tcPr>
            <w:tcW w:w="3132" w:type="dxa"/>
          </w:tcPr>
          <w:p w14:paraId="66C004C0" w14:textId="77777777" w:rsidR="004F0055" w:rsidRPr="001C6641" w:rsidRDefault="004F0055" w:rsidP="004F0055">
            <w:pPr>
              <w:autoSpaceDE w:val="0"/>
              <w:autoSpaceDN w:val="0"/>
              <w:adjustRightInd w:val="0"/>
              <w:contextualSpacing w:val="0"/>
              <w:jc w:val="both"/>
              <w:rPr>
                <w:rFonts w:ascii="Arial Narrow" w:hAnsi="Arial Narrow" w:cstheme="majorHAnsi"/>
                <w:sz w:val="24"/>
                <w:szCs w:val="24"/>
              </w:rPr>
            </w:pPr>
            <w:r w:rsidRPr="001C6641">
              <w:rPr>
                <w:rFonts w:ascii="Arial Narrow" w:hAnsi="Arial Narrow" w:cstheme="majorHAnsi"/>
                <w:sz w:val="24"/>
                <w:szCs w:val="24"/>
              </w:rPr>
              <w:t>Realizar gastos destinados para garantizar mantenimiento, restauración, remodelación, adecuación, dotación y funcionamiento del Estadio Eduardo Santos.</w:t>
            </w:r>
          </w:p>
        </w:tc>
        <w:tc>
          <w:tcPr>
            <w:tcW w:w="3132" w:type="dxa"/>
            <w:vAlign w:val="center"/>
          </w:tcPr>
          <w:p w14:paraId="6F832EB6" w14:textId="77777777" w:rsidR="004F0055" w:rsidRPr="001C6641" w:rsidRDefault="004F0055" w:rsidP="004F0055">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Ley 1888 de 2018</w:t>
            </w:r>
          </w:p>
        </w:tc>
      </w:tr>
      <w:tr w:rsidR="00AE3C94" w:rsidRPr="001C6641" w14:paraId="1C5559E8" w14:textId="77777777" w:rsidTr="001C6641">
        <w:tc>
          <w:tcPr>
            <w:tcW w:w="3132" w:type="dxa"/>
            <w:vAlign w:val="center"/>
          </w:tcPr>
          <w:p w14:paraId="297025DB" w14:textId="77777777" w:rsidR="004F0055" w:rsidRPr="001C6641" w:rsidRDefault="004F0055" w:rsidP="00C13168">
            <w:pPr>
              <w:contextualSpacing w:val="0"/>
              <w:jc w:val="both"/>
              <w:rPr>
                <w:rFonts w:ascii="Arial Narrow" w:eastAsia="Calibri" w:hAnsi="Arial Narrow" w:cstheme="majorHAnsi"/>
                <w:b/>
                <w:sz w:val="24"/>
                <w:szCs w:val="24"/>
              </w:rPr>
            </w:pPr>
            <w:r w:rsidRPr="001C6641">
              <w:rPr>
                <w:rFonts w:ascii="Arial Narrow" w:hAnsi="Arial Narrow" w:cstheme="majorHAnsi"/>
                <w:b/>
                <w:sz w:val="24"/>
                <w:szCs w:val="24"/>
              </w:rPr>
              <w:t>Fondo Rotatorio del Ministerio de Relaciones Exteriores</w:t>
            </w:r>
          </w:p>
        </w:tc>
        <w:tc>
          <w:tcPr>
            <w:tcW w:w="3132" w:type="dxa"/>
          </w:tcPr>
          <w:p w14:paraId="2D09998E" w14:textId="7CD0C251" w:rsidR="00146094" w:rsidRPr="001C6641" w:rsidRDefault="00603559" w:rsidP="00913C54">
            <w:pPr>
              <w:contextualSpacing w:val="0"/>
              <w:jc w:val="both"/>
              <w:rPr>
                <w:rFonts w:ascii="Arial Narrow" w:eastAsia="Calibri" w:hAnsi="Arial Narrow" w:cstheme="majorHAnsi"/>
                <w:sz w:val="24"/>
                <w:szCs w:val="24"/>
              </w:rPr>
            </w:pPr>
            <w:r w:rsidRPr="001C6641">
              <w:rPr>
                <w:rFonts w:ascii="Arial Narrow" w:eastAsia="Calibri" w:hAnsi="Arial Narrow" w:cstheme="majorHAnsi"/>
                <w:sz w:val="24"/>
                <w:szCs w:val="24"/>
              </w:rPr>
              <w:t>D</w:t>
            </w:r>
            <w:r w:rsidR="00B47B3E" w:rsidRPr="001C6641">
              <w:rPr>
                <w:rFonts w:ascii="Arial Narrow" w:eastAsia="Calibri" w:hAnsi="Arial Narrow" w:cstheme="majorHAnsi"/>
                <w:sz w:val="24"/>
                <w:szCs w:val="24"/>
              </w:rPr>
              <w:t>e conformidad co</w:t>
            </w:r>
            <w:r w:rsidRPr="001C6641">
              <w:rPr>
                <w:rFonts w:ascii="Arial Narrow" w:eastAsia="Calibri" w:hAnsi="Arial Narrow" w:cstheme="majorHAnsi"/>
                <w:sz w:val="24"/>
                <w:szCs w:val="24"/>
              </w:rPr>
              <w:t>n el</w:t>
            </w:r>
            <w:r w:rsidR="00913C54" w:rsidRPr="001C6641">
              <w:rPr>
                <w:rFonts w:ascii="Arial Narrow" w:eastAsia="Calibri" w:hAnsi="Arial Narrow" w:cstheme="majorHAnsi"/>
                <w:sz w:val="24"/>
                <w:szCs w:val="24"/>
              </w:rPr>
              <w:t xml:space="preserve"> Decreto de su creación</w:t>
            </w:r>
            <w:r w:rsidR="00B47B3E" w:rsidRPr="001C6641">
              <w:rPr>
                <w:rFonts w:ascii="Arial Narrow" w:eastAsia="Calibri" w:hAnsi="Arial Narrow" w:cstheme="majorHAnsi"/>
                <w:sz w:val="24"/>
                <w:szCs w:val="24"/>
              </w:rPr>
              <w:t>, no se puede determinar el objeto del mismo, pero de acuerdo</w:t>
            </w:r>
            <w:r w:rsidR="00913C54" w:rsidRPr="001C6641">
              <w:rPr>
                <w:rFonts w:ascii="Arial Narrow" w:eastAsia="Calibri" w:hAnsi="Arial Narrow" w:cstheme="majorHAnsi"/>
                <w:sz w:val="24"/>
                <w:szCs w:val="24"/>
              </w:rPr>
              <w:t xml:space="preserve"> a las funciones establecidas, son netamente para las misiones</w:t>
            </w:r>
            <w:r w:rsidR="00146094" w:rsidRPr="001C6641">
              <w:rPr>
                <w:rFonts w:ascii="Arial Narrow" w:eastAsia="Calibri" w:hAnsi="Arial Narrow" w:cstheme="majorHAnsi"/>
                <w:sz w:val="24"/>
                <w:szCs w:val="24"/>
              </w:rPr>
              <w:t xml:space="preserve"> diplomáticas, al igual que la adecuación de las oficinas y embajadas.</w:t>
            </w:r>
          </w:p>
        </w:tc>
        <w:tc>
          <w:tcPr>
            <w:tcW w:w="3132" w:type="dxa"/>
            <w:vAlign w:val="center"/>
          </w:tcPr>
          <w:p w14:paraId="645497ED" w14:textId="77777777" w:rsidR="004F0055" w:rsidRPr="001C6641" w:rsidRDefault="00913C54"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Decreto Legislativo 20 de 1992</w:t>
            </w:r>
          </w:p>
        </w:tc>
      </w:tr>
      <w:tr w:rsidR="00AE3C94" w:rsidRPr="001C6641" w14:paraId="0EC2DBA6" w14:textId="77777777" w:rsidTr="004F0055">
        <w:tc>
          <w:tcPr>
            <w:tcW w:w="3132" w:type="dxa"/>
          </w:tcPr>
          <w:p w14:paraId="1166E7F6" w14:textId="77777777" w:rsidR="00913C54" w:rsidRPr="001C6641" w:rsidRDefault="00913C54" w:rsidP="00913C54">
            <w:pPr>
              <w:contextualSpacing w:val="0"/>
              <w:jc w:val="both"/>
              <w:rPr>
                <w:rFonts w:ascii="Arial Narrow" w:eastAsia="Calibri" w:hAnsi="Arial Narrow" w:cstheme="majorHAnsi"/>
                <w:sz w:val="24"/>
                <w:szCs w:val="24"/>
              </w:rPr>
            </w:pPr>
            <w:r w:rsidRPr="001C6641">
              <w:rPr>
                <w:rFonts w:ascii="Arial Narrow" w:eastAsia="Calibri" w:hAnsi="Arial Narrow" w:cstheme="majorHAnsi"/>
                <w:sz w:val="24"/>
                <w:szCs w:val="24"/>
              </w:rPr>
              <w:t xml:space="preserve">Fondo Rotatorio de la Registraduría Nacional del Estado Civil </w:t>
            </w:r>
          </w:p>
          <w:p w14:paraId="33DD7134" w14:textId="77777777" w:rsidR="004F0055" w:rsidRPr="001C6641" w:rsidRDefault="004F0055" w:rsidP="00C13168">
            <w:pPr>
              <w:contextualSpacing w:val="0"/>
              <w:jc w:val="both"/>
              <w:rPr>
                <w:rFonts w:ascii="Arial Narrow" w:eastAsia="Calibri" w:hAnsi="Arial Narrow" w:cstheme="majorHAnsi"/>
                <w:sz w:val="24"/>
                <w:szCs w:val="24"/>
              </w:rPr>
            </w:pPr>
          </w:p>
        </w:tc>
        <w:tc>
          <w:tcPr>
            <w:tcW w:w="3132" w:type="dxa"/>
          </w:tcPr>
          <w:p w14:paraId="064284FF" w14:textId="5D115402" w:rsidR="00913C54" w:rsidRPr="001C6641" w:rsidRDefault="00913C54" w:rsidP="00913C54">
            <w:pPr>
              <w:contextualSpacing w:val="0"/>
              <w:jc w:val="both"/>
              <w:rPr>
                <w:rFonts w:ascii="Arial Narrow" w:eastAsia="Calibri" w:hAnsi="Arial Narrow" w:cstheme="majorHAnsi"/>
                <w:sz w:val="24"/>
                <w:szCs w:val="24"/>
              </w:rPr>
            </w:pPr>
            <w:r w:rsidRPr="001C6641">
              <w:rPr>
                <w:rFonts w:ascii="Arial Narrow" w:eastAsia="Calibri" w:hAnsi="Arial Narrow" w:cstheme="majorHAnsi"/>
                <w:sz w:val="24"/>
                <w:szCs w:val="24"/>
              </w:rPr>
              <w:t>Contribuir financieramente a la consolidación de los planes de tecnificación y modernización que demande la organización electoral del país y el registro del estado civil e identificación de las personas.</w:t>
            </w:r>
          </w:p>
        </w:tc>
        <w:tc>
          <w:tcPr>
            <w:tcW w:w="3132" w:type="dxa"/>
          </w:tcPr>
          <w:p w14:paraId="40F4EA07" w14:textId="77777777" w:rsidR="004F0055" w:rsidRPr="001C6641" w:rsidRDefault="00913C54"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Ley 96 de 1985</w:t>
            </w:r>
          </w:p>
        </w:tc>
      </w:tr>
      <w:tr w:rsidR="00AE3C94" w:rsidRPr="001C6641" w14:paraId="10CDBF90" w14:textId="77777777" w:rsidTr="001C6641">
        <w:tc>
          <w:tcPr>
            <w:tcW w:w="3132" w:type="dxa"/>
            <w:vAlign w:val="center"/>
          </w:tcPr>
          <w:p w14:paraId="64711F42" w14:textId="77777777" w:rsidR="00913C54" w:rsidRPr="001C6641" w:rsidRDefault="00913C54" w:rsidP="00913C54">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Fondo Social de Vivienda de la Registraduría Nacional del Estado Civil</w:t>
            </w:r>
          </w:p>
          <w:p w14:paraId="62C90A68" w14:textId="77777777" w:rsidR="00DC7461" w:rsidRPr="001C6641" w:rsidRDefault="00DC7461" w:rsidP="00C13168">
            <w:pPr>
              <w:contextualSpacing w:val="0"/>
              <w:jc w:val="both"/>
              <w:rPr>
                <w:rFonts w:ascii="Arial Narrow" w:eastAsia="Calibri" w:hAnsi="Arial Narrow" w:cstheme="majorHAnsi"/>
                <w:b/>
                <w:sz w:val="24"/>
                <w:szCs w:val="24"/>
              </w:rPr>
            </w:pPr>
          </w:p>
        </w:tc>
        <w:tc>
          <w:tcPr>
            <w:tcW w:w="3132" w:type="dxa"/>
          </w:tcPr>
          <w:p w14:paraId="1F646FFB" w14:textId="07F7A524" w:rsidR="00DC7461" w:rsidRPr="001C6641" w:rsidRDefault="00913C54" w:rsidP="00913C54">
            <w:pPr>
              <w:contextualSpacing w:val="0"/>
              <w:jc w:val="both"/>
              <w:rPr>
                <w:rFonts w:ascii="Arial Narrow" w:eastAsia="Calibri" w:hAnsi="Arial Narrow" w:cstheme="majorHAnsi"/>
                <w:sz w:val="24"/>
                <w:szCs w:val="24"/>
              </w:rPr>
            </w:pPr>
            <w:r w:rsidRPr="001C6641">
              <w:rPr>
                <w:rFonts w:ascii="Arial Narrow" w:eastAsia="Calibri" w:hAnsi="Arial Narrow" w:cstheme="majorHAnsi"/>
                <w:sz w:val="24"/>
                <w:szCs w:val="24"/>
              </w:rPr>
              <w:t>Apoyar el bienestar de los servidores públicos de la Registraduría Nacional del Estado Civil, facilitando el acceso a una vivienda en condiciones dignas para él y su entorno familiar, contribuyendo al mejoramiento de su calidad de vida y su desempeño laboral y profesional.</w:t>
            </w:r>
          </w:p>
        </w:tc>
        <w:tc>
          <w:tcPr>
            <w:tcW w:w="3132" w:type="dxa"/>
          </w:tcPr>
          <w:p w14:paraId="6B28A1A2" w14:textId="77777777" w:rsidR="00DC7461" w:rsidRPr="001C6641" w:rsidRDefault="00913C54"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Resolución 3174 de noviembre 28 de 1984</w:t>
            </w:r>
          </w:p>
        </w:tc>
      </w:tr>
      <w:tr w:rsidR="00AE3C94" w:rsidRPr="001C6641" w14:paraId="7205C753" w14:textId="77777777" w:rsidTr="001C6641">
        <w:tc>
          <w:tcPr>
            <w:tcW w:w="3132" w:type="dxa"/>
            <w:vAlign w:val="center"/>
          </w:tcPr>
          <w:p w14:paraId="403AA698" w14:textId="77777777" w:rsidR="00913C54" w:rsidRPr="001C6641" w:rsidRDefault="00913C54" w:rsidP="00913C54">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Fondo Especial Fiscalía General de la Nación</w:t>
            </w:r>
          </w:p>
          <w:p w14:paraId="2515E04D" w14:textId="77777777" w:rsidR="00DC7461" w:rsidRPr="001C6641" w:rsidRDefault="00DC7461" w:rsidP="00C13168">
            <w:pPr>
              <w:contextualSpacing w:val="0"/>
              <w:jc w:val="both"/>
              <w:rPr>
                <w:rFonts w:ascii="Arial Narrow" w:eastAsia="Calibri" w:hAnsi="Arial Narrow" w:cstheme="majorHAnsi"/>
                <w:b/>
                <w:sz w:val="24"/>
                <w:szCs w:val="24"/>
              </w:rPr>
            </w:pPr>
          </w:p>
        </w:tc>
        <w:tc>
          <w:tcPr>
            <w:tcW w:w="3132" w:type="dxa"/>
          </w:tcPr>
          <w:p w14:paraId="708CD630" w14:textId="428708A8" w:rsidR="00DC7461" w:rsidRPr="001C6641" w:rsidRDefault="00913C54" w:rsidP="00913C54">
            <w:pPr>
              <w:contextualSpacing w:val="0"/>
              <w:jc w:val="both"/>
              <w:rPr>
                <w:rFonts w:ascii="Arial Narrow" w:eastAsia="Calibri" w:hAnsi="Arial Narrow" w:cstheme="majorHAnsi"/>
                <w:sz w:val="24"/>
                <w:szCs w:val="24"/>
              </w:rPr>
            </w:pPr>
            <w:r w:rsidRPr="001C6641">
              <w:rPr>
                <w:rFonts w:ascii="Arial Narrow" w:eastAsia="Calibri" w:hAnsi="Arial Narrow" w:cstheme="majorHAnsi"/>
                <w:sz w:val="24"/>
                <w:szCs w:val="24"/>
              </w:rPr>
              <w:t>Administración de los bienes y recursos que sean puestos a disposición del Fondo Especial para la Administración de Bienes de la Fiscalía General de la Nación.</w:t>
            </w:r>
          </w:p>
        </w:tc>
        <w:tc>
          <w:tcPr>
            <w:tcW w:w="3132" w:type="dxa"/>
          </w:tcPr>
          <w:p w14:paraId="6601E6F2" w14:textId="77777777" w:rsidR="00DC7461" w:rsidRPr="001C6641" w:rsidRDefault="00913C54"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Ley 1615 de 2013</w:t>
            </w:r>
          </w:p>
        </w:tc>
      </w:tr>
      <w:tr w:rsidR="00AE3C94" w:rsidRPr="001C6641" w14:paraId="537299FC" w14:textId="77777777" w:rsidTr="001C6641">
        <w:tc>
          <w:tcPr>
            <w:tcW w:w="3132" w:type="dxa"/>
            <w:vAlign w:val="center"/>
          </w:tcPr>
          <w:p w14:paraId="62BCAD31" w14:textId="77777777" w:rsidR="004F0055" w:rsidRPr="001C6641" w:rsidRDefault="00CD2DA1" w:rsidP="00C13168">
            <w:pPr>
              <w:contextualSpacing w:val="0"/>
              <w:jc w:val="both"/>
              <w:rPr>
                <w:rFonts w:ascii="Arial Narrow" w:eastAsia="Calibri" w:hAnsi="Arial Narrow" w:cstheme="majorHAnsi"/>
                <w:b/>
                <w:sz w:val="24"/>
                <w:szCs w:val="24"/>
              </w:rPr>
            </w:pPr>
            <w:r w:rsidRPr="001C6641">
              <w:rPr>
                <w:rFonts w:ascii="Arial Narrow" w:hAnsi="Arial Narrow" w:cstheme="majorHAnsi"/>
                <w:b/>
                <w:sz w:val="24"/>
                <w:szCs w:val="24"/>
                <w:shd w:val="clear" w:color="auto" w:fill="FFFFFF"/>
              </w:rPr>
              <w:t>Fondo para la Rehabilitación, Inversión y Lucha contra el Crimen Organizado (Frisco)</w:t>
            </w:r>
          </w:p>
        </w:tc>
        <w:tc>
          <w:tcPr>
            <w:tcW w:w="3132" w:type="dxa"/>
          </w:tcPr>
          <w:p w14:paraId="7B4D1C52" w14:textId="77777777" w:rsidR="004F0055" w:rsidRPr="001C6641" w:rsidRDefault="00D53189" w:rsidP="00C13168">
            <w:pPr>
              <w:contextualSpacing w:val="0"/>
              <w:jc w:val="both"/>
              <w:rPr>
                <w:rFonts w:ascii="Arial Narrow" w:eastAsia="Calibri" w:hAnsi="Arial Narrow" w:cstheme="majorHAnsi"/>
                <w:b/>
                <w:sz w:val="24"/>
                <w:szCs w:val="24"/>
              </w:rPr>
            </w:pPr>
            <w:r w:rsidRPr="001C6641">
              <w:rPr>
                <w:rFonts w:ascii="Arial Narrow" w:hAnsi="Arial Narrow" w:cstheme="majorHAnsi"/>
                <w:sz w:val="24"/>
                <w:szCs w:val="24"/>
                <w:shd w:val="clear" w:color="auto" w:fill="FFFFFF"/>
              </w:rPr>
              <w:t>Destinar recursos para fines de inversión social, seguridad y lucha contra la delincuencia organizada, rehabilitación de militares y policías heridos en combate, cofinanciación del sistema de responsabilidad penal adolescente, infraestructura carcelaria, fortalecimiento de la administración de justicia y funcionamiento de la Dirección Nacional de Estupefacientes.</w:t>
            </w:r>
          </w:p>
        </w:tc>
        <w:tc>
          <w:tcPr>
            <w:tcW w:w="3132" w:type="dxa"/>
          </w:tcPr>
          <w:p w14:paraId="584468BA" w14:textId="77777777" w:rsidR="004F0055" w:rsidRPr="001C6641" w:rsidRDefault="00D53189"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Ley 1453 de 2011</w:t>
            </w:r>
          </w:p>
        </w:tc>
      </w:tr>
      <w:tr w:rsidR="00AE3C94" w:rsidRPr="001C6641" w14:paraId="0511026B" w14:textId="77777777" w:rsidTr="001C6641">
        <w:tc>
          <w:tcPr>
            <w:tcW w:w="3132" w:type="dxa"/>
            <w:vAlign w:val="center"/>
          </w:tcPr>
          <w:p w14:paraId="6E8A4065" w14:textId="77777777" w:rsidR="00146094" w:rsidRPr="001C6641" w:rsidRDefault="00344779"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Fondo Cafetero</w:t>
            </w:r>
          </w:p>
        </w:tc>
        <w:tc>
          <w:tcPr>
            <w:tcW w:w="3132" w:type="dxa"/>
          </w:tcPr>
          <w:p w14:paraId="3BD58D3C" w14:textId="5163DFCF" w:rsidR="0017108D" w:rsidRPr="001C6641" w:rsidRDefault="00344779"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sz w:val="24"/>
                <w:szCs w:val="24"/>
              </w:rPr>
              <w:t>Maximizar el Ingreso del Productor de café y fomentar una caficultura eficiente, sostenible y mundialmente competitiva</w:t>
            </w:r>
            <w:r w:rsidRPr="001C6641">
              <w:rPr>
                <w:rFonts w:ascii="Arial Narrow" w:eastAsia="Calibri" w:hAnsi="Arial Narrow" w:cstheme="majorHAnsi"/>
                <w:b/>
                <w:sz w:val="24"/>
                <w:szCs w:val="24"/>
              </w:rPr>
              <w:t>.</w:t>
            </w:r>
          </w:p>
        </w:tc>
        <w:tc>
          <w:tcPr>
            <w:tcW w:w="3132" w:type="dxa"/>
          </w:tcPr>
          <w:p w14:paraId="0A980553" w14:textId="77777777" w:rsidR="00146094" w:rsidRPr="001C6641" w:rsidRDefault="00344779"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Decreto 2078 de 1940</w:t>
            </w:r>
          </w:p>
        </w:tc>
      </w:tr>
      <w:tr w:rsidR="00AE3C94" w:rsidRPr="001C6641" w14:paraId="527D3FCE" w14:textId="77777777" w:rsidTr="00A3753A">
        <w:tc>
          <w:tcPr>
            <w:tcW w:w="3132" w:type="dxa"/>
            <w:vAlign w:val="center"/>
          </w:tcPr>
          <w:p w14:paraId="30E75603" w14:textId="0C684C7F" w:rsidR="00A3753A" w:rsidRDefault="00A3753A" w:rsidP="00C13168">
            <w:pPr>
              <w:contextualSpacing w:val="0"/>
              <w:jc w:val="both"/>
              <w:rPr>
                <w:rFonts w:ascii="Arial Narrow" w:eastAsia="Calibri" w:hAnsi="Arial Narrow" w:cstheme="majorHAnsi"/>
                <w:b/>
                <w:sz w:val="24"/>
                <w:szCs w:val="24"/>
              </w:rPr>
            </w:pPr>
          </w:p>
          <w:p w14:paraId="35DB8DA1" w14:textId="77777777" w:rsidR="00A3753A" w:rsidRDefault="00A3753A" w:rsidP="00C13168">
            <w:pPr>
              <w:contextualSpacing w:val="0"/>
              <w:jc w:val="both"/>
              <w:rPr>
                <w:rFonts w:ascii="Arial Narrow" w:eastAsia="Calibri" w:hAnsi="Arial Narrow" w:cstheme="majorHAnsi"/>
                <w:b/>
                <w:sz w:val="24"/>
                <w:szCs w:val="24"/>
              </w:rPr>
            </w:pPr>
          </w:p>
          <w:p w14:paraId="42D5197A" w14:textId="77777777" w:rsidR="00A3753A" w:rsidRDefault="00A3753A" w:rsidP="00C13168">
            <w:pPr>
              <w:contextualSpacing w:val="0"/>
              <w:jc w:val="both"/>
              <w:rPr>
                <w:rFonts w:ascii="Arial Narrow" w:eastAsia="Calibri" w:hAnsi="Arial Narrow" w:cstheme="majorHAnsi"/>
                <w:b/>
                <w:sz w:val="24"/>
                <w:szCs w:val="24"/>
              </w:rPr>
            </w:pPr>
          </w:p>
          <w:p w14:paraId="280661C7" w14:textId="77777777" w:rsidR="00A3753A" w:rsidRDefault="00A3753A" w:rsidP="00C13168">
            <w:pPr>
              <w:contextualSpacing w:val="0"/>
              <w:jc w:val="both"/>
              <w:rPr>
                <w:rFonts w:ascii="Arial Narrow" w:eastAsia="Calibri" w:hAnsi="Arial Narrow" w:cstheme="majorHAnsi"/>
                <w:b/>
                <w:sz w:val="24"/>
                <w:szCs w:val="24"/>
              </w:rPr>
            </w:pPr>
          </w:p>
          <w:p w14:paraId="17E1D0DC" w14:textId="77777777" w:rsidR="00A3753A" w:rsidRDefault="00A3753A" w:rsidP="00C13168">
            <w:pPr>
              <w:contextualSpacing w:val="0"/>
              <w:jc w:val="both"/>
              <w:rPr>
                <w:rFonts w:ascii="Arial Narrow" w:eastAsia="Calibri" w:hAnsi="Arial Narrow" w:cstheme="majorHAnsi"/>
                <w:b/>
                <w:sz w:val="24"/>
                <w:szCs w:val="24"/>
              </w:rPr>
            </w:pPr>
          </w:p>
          <w:p w14:paraId="4D1638ED" w14:textId="77777777" w:rsidR="00A3753A" w:rsidRDefault="00A3753A" w:rsidP="00C13168">
            <w:pPr>
              <w:contextualSpacing w:val="0"/>
              <w:jc w:val="both"/>
              <w:rPr>
                <w:rFonts w:ascii="Arial Narrow" w:eastAsia="Calibri" w:hAnsi="Arial Narrow" w:cstheme="majorHAnsi"/>
                <w:b/>
                <w:sz w:val="24"/>
                <w:szCs w:val="24"/>
              </w:rPr>
            </w:pPr>
          </w:p>
          <w:p w14:paraId="566513CB" w14:textId="77777777" w:rsidR="00A3753A" w:rsidRDefault="00A3753A" w:rsidP="00C13168">
            <w:pPr>
              <w:contextualSpacing w:val="0"/>
              <w:jc w:val="both"/>
              <w:rPr>
                <w:rFonts w:ascii="Arial Narrow" w:eastAsia="Calibri" w:hAnsi="Arial Narrow" w:cstheme="majorHAnsi"/>
                <w:b/>
                <w:sz w:val="24"/>
                <w:szCs w:val="24"/>
              </w:rPr>
            </w:pPr>
          </w:p>
          <w:p w14:paraId="7EB53A85" w14:textId="77777777" w:rsidR="00A3753A" w:rsidRDefault="00A3753A" w:rsidP="00C13168">
            <w:pPr>
              <w:contextualSpacing w:val="0"/>
              <w:jc w:val="both"/>
              <w:rPr>
                <w:rFonts w:ascii="Arial Narrow" w:eastAsia="Calibri" w:hAnsi="Arial Narrow" w:cstheme="majorHAnsi"/>
                <w:b/>
                <w:sz w:val="24"/>
                <w:szCs w:val="24"/>
              </w:rPr>
            </w:pPr>
          </w:p>
          <w:p w14:paraId="0992F01D" w14:textId="77777777" w:rsidR="00A3753A" w:rsidRDefault="00A3753A" w:rsidP="00C13168">
            <w:pPr>
              <w:contextualSpacing w:val="0"/>
              <w:jc w:val="both"/>
              <w:rPr>
                <w:rFonts w:ascii="Arial Narrow" w:eastAsia="Calibri" w:hAnsi="Arial Narrow" w:cstheme="majorHAnsi"/>
                <w:b/>
                <w:sz w:val="24"/>
                <w:szCs w:val="24"/>
              </w:rPr>
            </w:pPr>
          </w:p>
          <w:p w14:paraId="043F3BCF" w14:textId="77777777" w:rsidR="00A3753A" w:rsidRDefault="00A3753A" w:rsidP="00C13168">
            <w:pPr>
              <w:contextualSpacing w:val="0"/>
              <w:jc w:val="both"/>
              <w:rPr>
                <w:rFonts w:ascii="Arial Narrow" w:eastAsia="Calibri" w:hAnsi="Arial Narrow" w:cstheme="majorHAnsi"/>
                <w:b/>
                <w:sz w:val="24"/>
                <w:szCs w:val="24"/>
              </w:rPr>
            </w:pPr>
          </w:p>
          <w:p w14:paraId="08E6298D" w14:textId="77777777" w:rsidR="00A3753A" w:rsidRDefault="00A3753A" w:rsidP="00C13168">
            <w:pPr>
              <w:contextualSpacing w:val="0"/>
              <w:jc w:val="both"/>
              <w:rPr>
                <w:rFonts w:ascii="Arial Narrow" w:eastAsia="Calibri" w:hAnsi="Arial Narrow" w:cstheme="majorHAnsi"/>
                <w:b/>
                <w:sz w:val="24"/>
                <w:szCs w:val="24"/>
              </w:rPr>
            </w:pPr>
          </w:p>
          <w:p w14:paraId="00D4C64A" w14:textId="77777777" w:rsidR="00A3753A" w:rsidRPr="001C6641" w:rsidRDefault="00A3753A" w:rsidP="00C13168">
            <w:pPr>
              <w:contextualSpacing w:val="0"/>
              <w:jc w:val="both"/>
              <w:rPr>
                <w:rFonts w:ascii="Arial Narrow" w:eastAsia="Calibri" w:hAnsi="Arial Narrow" w:cstheme="majorHAnsi"/>
                <w:b/>
                <w:sz w:val="24"/>
                <w:szCs w:val="24"/>
              </w:rPr>
            </w:pPr>
          </w:p>
          <w:p w14:paraId="5695119E" w14:textId="77777777" w:rsidR="00344779" w:rsidRPr="001C6641" w:rsidRDefault="00344779"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Fondo Panelero</w:t>
            </w:r>
          </w:p>
          <w:p w14:paraId="2FD1BA9C" w14:textId="77777777" w:rsidR="009A6E46" w:rsidRPr="001C6641" w:rsidRDefault="009A6E46" w:rsidP="00C13168">
            <w:pPr>
              <w:contextualSpacing w:val="0"/>
              <w:jc w:val="both"/>
              <w:rPr>
                <w:rFonts w:ascii="Arial Narrow" w:eastAsia="Calibri" w:hAnsi="Arial Narrow" w:cstheme="majorHAnsi"/>
                <w:b/>
                <w:sz w:val="24"/>
                <w:szCs w:val="24"/>
              </w:rPr>
            </w:pPr>
          </w:p>
          <w:p w14:paraId="1BF0AED8" w14:textId="77777777" w:rsidR="009A6E46" w:rsidRPr="001C6641" w:rsidRDefault="009A6E46" w:rsidP="00C13168">
            <w:pPr>
              <w:contextualSpacing w:val="0"/>
              <w:jc w:val="both"/>
              <w:rPr>
                <w:rFonts w:ascii="Arial Narrow" w:eastAsia="Calibri" w:hAnsi="Arial Narrow" w:cstheme="majorHAnsi"/>
                <w:b/>
                <w:sz w:val="24"/>
                <w:szCs w:val="24"/>
              </w:rPr>
            </w:pPr>
          </w:p>
          <w:p w14:paraId="7B704279" w14:textId="77777777" w:rsidR="009A6E46" w:rsidRPr="001C6641" w:rsidRDefault="009A6E46" w:rsidP="00C13168">
            <w:pPr>
              <w:contextualSpacing w:val="0"/>
              <w:jc w:val="both"/>
              <w:rPr>
                <w:rFonts w:ascii="Arial Narrow" w:eastAsia="Calibri" w:hAnsi="Arial Narrow" w:cstheme="majorHAnsi"/>
                <w:b/>
                <w:sz w:val="24"/>
                <w:szCs w:val="24"/>
              </w:rPr>
            </w:pPr>
          </w:p>
          <w:p w14:paraId="1CB30A07" w14:textId="77777777" w:rsidR="009A6E46" w:rsidRPr="001C6641" w:rsidRDefault="009A6E46" w:rsidP="00C13168">
            <w:pPr>
              <w:contextualSpacing w:val="0"/>
              <w:jc w:val="both"/>
              <w:rPr>
                <w:rFonts w:ascii="Arial Narrow" w:eastAsia="Calibri" w:hAnsi="Arial Narrow" w:cstheme="majorHAnsi"/>
                <w:b/>
                <w:sz w:val="24"/>
                <w:szCs w:val="24"/>
              </w:rPr>
            </w:pPr>
          </w:p>
          <w:p w14:paraId="1B9481F1" w14:textId="77777777" w:rsidR="009A6E46" w:rsidRPr="001C6641" w:rsidRDefault="009A6E46" w:rsidP="00C13168">
            <w:pPr>
              <w:contextualSpacing w:val="0"/>
              <w:jc w:val="both"/>
              <w:rPr>
                <w:rFonts w:ascii="Arial Narrow" w:eastAsia="Calibri" w:hAnsi="Arial Narrow" w:cstheme="majorHAnsi"/>
                <w:b/>
                <w:sz w:val="24"/>
                <w:szCs w:val="24"/>
              </w:rPr>
            </w:pPr>
          </w:p>
          <w:p w14:paraId="2B49B466" w14:textId="77777777" w:rsidR="009A6E46" w:rsidRPr="001C6641" w:rsidRDefault="009A6E46" w:rsidP="00C13168">
            <w:pPr>
              <w:contextualSpacing w:val="0"/>
              <w:jc w:val="both"/>
              <w:rPr>
                <w:rFonts w:ascii="Arial Narrow" w:eastAsia="Calibri" w:hAnsi="Arial Narrow" w:cstheme="majorHAnsi"/>
                <w:b/>
                <w:sz w:val="24"/>
                <w:szCs w:val="24"/>
              </w:rPr>
            </w:pPr>
          </w:p>
          <w:p w14:paraId="459A6939" w14:textId="77777777" w:rsidR="009A6E46" w:rsidRPr="001C6641" w:rsidRDefault="009A6E46" w:rsidP="00C13168">
            <w:pPr>
              <w:contextualSpacing w:val="0"/>
              <w:jc w:val="both"/>
              <w:rPr>
                <w:rFonts w:ascii="Arial Narrow" w:eastAsia="Calibri" w:hAnsi="Arial Narrow" w:cstheme="majorHAnsi"/>
                <w:b/>
                <w:sz w:val="24"/>
                <w:szCs w:val="24"/>
              </w:rPr>
            </w:pPr>
          </w:p>
          <w:p w14:paraId="4FC38413" w14:textId="77777777" w:rsidR="009A6E46" w:rsidRPr="001C6641" w:rsidRDefault="009A6E46" w:rsidP="00C13168">
            <w:pPr>
              <w:contextualSpacing w:val="0"/>
              <w:jc w:val="both"/>
              <w:rPr>
                <w:rFonts w:ascii="Arial Narrow" w:eastAsia="Calibri" w:hAnsi="Arial Narrow" w:cstheme="majorHAnsi"/>
                <w:b/>
                <w:sz w:val="24"/>
                <w:szCs w:val="24"/>
              </w:rPr>
            </w:pPr>
          </w:p>
          <w:p w14:paraId="1AAEBAF9" w14:textId="77777777" w:rsidR="009A6E46" w:rsidRPr="001C6641" w:rsidRDefault="009A6E46" w:rsidP="00C13168">
            <w:pPr>
              <w:contextualSpacing w:val="0"/>
              <w:jc w:val="both"/>
              <w:rPr>
                <w:rFonts w:ascii="Arial Narrow" w:eastAsia="Calibri" w:hAnsi="Arial Narrow" w:cstheme="majorHAnsi"/>
                <w:b/>
                <w:sz w:val="24"/>
                <w:szCs w:val="24"/>
              </w:rPr>
            </w:pPr>
          </w:p>
          <w:p w14:paraId="3C47B5C7" w14:textId="77777777" w:rsidR="009A6E46" w:rsidRDefault="009A6E46" w:rsidP="00C13168">
            <w:pPr>
              <w:contextualSpacing w:val="0"/>
              <w:jc w:val="both"/>
              <w:rPr>
                <w:rFonts w:ascii="Arial Narrow" w:eastAsia="Calibri" w:hAnsi="Arial Narrow" w:cstheme="majorHAnsi"/>
                <w:b/>
                <w:sz w:val="24"/>
                <w:szCs w:val="24"/>
              </w:rPr>
            </w:pPr>
          </w:p>
          <w:p w14:paraId="3400E33C" w14:textId="77777777" w:rsidR="00A3753A" w:rsidRDefault="00A3753A" w:rsidP="00C13168">
            <w:pPr>
              <w:contextualSpacing w:val="0"/>
              <w:jc w:val="both"/>
              <w:rPr>
                <w:rFonts w:ascii="Arial Narrow" w:eastAsia="Calibri" w:hAnsi="Arial Narrow" w:cstheme="majorHAnsi"/>
                <w:b/>
                <w:sz w:val="24"/>
                <w:szCs w:val="24"/>
              </w:rPr>
            </w:pPr>
          </w:p>
          <w:p w14:paraId="211A4C04" w14:textId="77777777" w:rsidR="00A3753A" w:rsidRDefault="00A3753A" w:rsidP="00C13168">
            <w:pPr>
              <w:contextualSpacing w:val="0"/>
              <w:jc w:val="both"/>
              <w:rPr>
                <w:rFonts w:ascii="Arial Narrow" w:eastAsia="Calibri" w:hAnsi="Arial Narrow" w:cstheme="majorHAnsi"/>
                <w:b/>
                <w:sz w:val="24"/>
                <w:szCs w:val="24"/>
              </w:rPr>
            </w:pPr>
          </w:p>
          <w:p w14:paraId="08E2F96B" w14:textId="77777777" w:rsidR="00A3753A" w:rsidRDefault="00A3753A" w:rsidP="00C13168">
            <w:pPr>
              <w:contextualSpacing w:val="0"/>
              <w:jc w:val="both"/>
              <w:rPr>
                <w:rFonts w:ascii="Arial Narrow" w:eastAsia="Calibri" w:hAnsi="Arial Narrow" w:cstheme="majorHAnsi"/>
                <w:b/>
                <w:sz w:val="24"/>
                <w:szCs w:val="24"/>
              </w:rPr>
            </w:pPr>
          </w:p>
          <w:p w14:paraId="068727AF" w14:textId="77777777" w:rsidR="00A3753A" w:rsidRDefault="00A3753A" w:rsidP="00C13168">
            <w:pPr>
              <w:contextualSpacing w:val="0"/>
              <w:jc w:val="both"/>
              <w:rPr>
                <w:rFonts w:ascii="Arial Narrow" w:eastAsia="Calibri" w:hAnsi="Arial Narrow" w:cstheme="majorHAnsi"/>
                <w:b/>
                <w:sz w:val="24"/>
                <w:szCs w:val="24"/>
              </w:rPr>
            </w:pPr>
          </w:p>
          <w:p w14:paraId="0A0A25B1" w14:textId="77777777" w:rsidR="00A3753A" w:rsidRPr="001C6641" w:rsidRDefault="00A3753A" w:rsidP="00C13168">
            <w:pPr>
              <w:contextualSpacing w:val="0"/>
              <w:jc w:val="both"/>
              <w:rPr>
                <w:rFonts w:ascii="Arial Narrow" w:eastAsia="Calibri" w:hAnsi="Arial Narrow" w:cstheme="majorHAnsi"/>
                <w:b/>
                <w:sz w:val="24"/>
                <w:szCs w:val="24"/>
              </w:rPr>
            </w:pPr>
          </w:p>
          <w:p w14:paraId="26156C89" w14:textId="77777777" w:rsidR="009A6E46" w:rsidRDefault="009A6E46" w:rsidP="00C13168">
            <w:pPr>
              <w:contextualSpacing w:val="0"/>
              <w:jc w:val="both"/>
              <w:rPr>
                <w:rFonts w:ascii="Arial Narrow" w:eastAsia="Calibri" w:hAnsi="Arial Narrow" w:cstheme="majorHAnsi"/>
                <w:b/>
                <w:sz w:val="24"/>
                <w:szCs w:val="24"/>
              </w:rPr>
            </w:pPr>
          </w:p>
          <w:p w14:paraId="7DC7C3F8" w14:textId="77777777" w:rsidR="00A3753A" w:rsidRDefault="00A3753A" w:rsidP="00C13168">
            <w:pPr>
              <w:contextualSpacing w:val="0"/>
              <w:jc w:val="both"/>
              <w:rPr>
                <w:rFonts w:ascii="Arial Narrow" w:eastAsia="Calibri" w:hAnsi="Arial Narrow" w:cstheme="majorHAnsi"/>
                <w:b/>
                <w:sz w:val="24"/>
                <w:szCs w:val="24"/>
              </w:rPr>
            </w:pPr>
          </w:p>
          <w:p w14:paraId="73B5FF0C" w14:textId="77777777" w:rsidR="00A3753A" w:rsidRPr="001C6641" w:rsidRDefault="00A3753A" w:rsidP="00C13168">
            <w:pPr>
              <w:contextualSpacing w:val="0"/>
              <w:jc w:val="both"/>
              <w:rPr>
                <w:rFonts w:ascii="Arial Narrow" w:eastAsia="Calibri" w:hAnsi="Arial Narrow" w:cstheme="majorHAnsi"/>
                <w:b/>
                <w:sz w:val="24"/>
                <w:szCs w:val="24"/>
              </w:rPr>
            </w:pPr>
          </w:p>
          <w:p w14:paraId="1EF1840F" w14:textId="77777777" w:rsidR="009A6E46" w:rsidRPr="001C6641" w:rsidRDefault="009A6E46" w:rsidP="00C13168">
            <w:pPr>
              <w:contextualSpacing w:val="0"/>
              <w:jc w:val="both"/>
              <w:rPr>
                <w:rFonts w:ascii="Arial Narrow" w:eastAsia="Calibri" w:hAnsi="Arial Narrow" w:cstheme="majorHAnsi"/>
                <w:b/>
                <w:sz w:val="24"/>
                <w:szCs w:val="24"/>
              </w:rPr>
            </w:pPr>
          </w:p>
          <w:p w14:paraId="32640772" w14:textId="77777777" w:rsidR="009A6E46" w:rsidRPr="001C6641" w:rsidRDefault="009A6E46" w:rsidP="00C13168">
            <w:pPr>
              <w:contextualSpacing w:val="0"/>
              <w:jc w:val="both"/>
              <w:rPr>
                <w:rFonts w:ascii="Arial Narrow" w:eastAsia="Calibri" w:hAnsi="Arial Narrow" w:cstheme="majorHAnsi"/>
                <w:b/>
                <w:sz w:val="24"/>
                <w:szCs w:val="24"/>
              </w:rPr>
            </w:pPr>
          </w:p>
          <w:p w14:paraId="427E6BA4" w14:textId="77777777" w:rsidR="009A6E46" w:rsidRDefault="009A6E46" w:rsidP="00C13168">
            <w:pPr>
              <w:contextualSpacing w:val="0"/>
              <w:jc w:val="both"/>
              <w:rPr>
                <w:rFonts w:ascii="Arial Narrow" w:eastAsia="Calibri" w:hAnsi="Arial Narrow" w:cstheme="majorHAnsi"/>
                <w:b/>
                <w:sz w:val="24"/>
                <w:szCs w:val="24"/>
              </w:rPr>
            </w:pPr>
          </w:p>
          <w:p w14:paraId="6892ADFE" w14:textId="77777777" w:rsidR="00A3753A" w:rsidRDefault="00A3753A" w:rsidP="00C13168">
            <w:pPr>
              <w:contextualSpacing w:val="0"/>
              <w:jc w:val="both"/>
              <w:rPr>
                <w:rFonts w:ascii="Arial Narrow" w:eastAsia="Calibri" w:hAnsi="Arial Narrow" w:cstheme="majorHAnsi"/>
                <w:b/>
                <w:sz w:val="24"/>
                <w:szCs w:val="24"/>
              </w:rPr>
            </w:pPr>
          </w:p>
          <w:p w14:paraId="5E29D791" w14:textId="77777777" w:rsidR="00A3753A" w:rsidRDefault="00A3753A" w:rsidP="00C13168">
            <w:pPr>
              <w:contextualSpacing w:val="0"/>
              <w:jc w:val="both"/>
              <w:rPr>
                <w:rFonts w:ascii="Arial Narrow" w:eastAsia="Calibri" w:hAnsi="Arial Narrow" w:cstheme="majorHAnsi"/>
                <w:b/>
                <w:sz w:val="24"/>
                <w:szCs w:val="24"/>
              </w:rPr>
            </w:pPr>
          </w:p>
          <w:p w14:paraId="063FBDE8" w14:textId="77777777" w:rsidR="00A3753A" w:rsidRPr="001C6641" w:rsidRDefault="00A3753A" w:rsidP="00C13168">
            <w:pPr>
              <w:contextualSpacing w:val="0"/>
              <w:jc w:val="both"/>
              <w:rPr>
                <w:rFonts w:ascii="Arial Narrow" w:eastAsia="Calibri" w:hAnsi="Arial Narrow" w:cstheme="majorHAnsi"/>
                <w:b/>
                <w:sz w:val="24"/>
                <w:szCs w:val="24"/>
              </w:rPr>
            </w:pPr>
          </w:p>
          <w:p w14:paraId="06F45A82" w14:textId="77777777" w:rsidR="009A6E46" w:rsidRPr="001C6641" w:rsidRDefault="009A6E46"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Fondo Panelero</w:t>
            </w:r>
          </w:p>
        </w:tc>
        <w:tc>
          <w:tcPr>
            <w:tcW w:w="3132" w:type="dxa"/>
          </w:tcPr>
          <w:p w14:paraId="3E9A4F55" w14:textId="7F8DECAD" w:rsidR="009A6E46" w:rsidRPr="001C6641" w:rsidRDefault="00D53189" w:rsidP="00C13168">
            <w:pPr>
              <w:contextualSpacing w:val="0"/>
              <w:jc w:val="both"/>
              <w:rPr>
                <w:rFonts w:ascii="Arial Narrow" w:eastAsia="Calibri" w:hAnsi="Arial Narrow" w:cstheme="majorHAnsi"/>
                <w:sz w:val="24"/>
                <w:szCs w:val="24"/>
              </w:rPr>
            </w:pPr>
            <w:r w:rsidRPr="001C6641">
              <w:rPr>
                <w:rFonts w:ascii="Arial Narrow" w:eastAsia="Calibri" w:hAnsi="Arial Narrow" w:cstheme="majorHAnsi"/>
                <w:sz w:val="24"/>
                <w:szCs w:val="24"/>
              </w:rPr>
              <w:t>De conformidad con el artículo 8º de la ley 40 de 1990, los recursos del Fondo se destinaran a:</w:t>
            </w:r>
          </w:p>
          <w:p w14:paraId="40E237CF"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1. Actividades de investigación y extensión vinculadas con: </w:t>
            </w:r>
          </w:p>
          <w:p w14:paraId="4183E86D"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  </w:t>
            </w:r>
          </w:p>
          <w:p w14:paraId="7C786A79"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Producción de semillas mejoradas de caña panelera; técnicas de cultivo, recolección y procesamiento de la caña, panelera; utilización de energéticos alternativos en la producción de panela; técnicas de conservación, empaque y comercialización de la panela y otros productos de los trapiches; programas de diversificación de la producción y conservación de las cuencas hidrográficas y del entorno ambiental en las zonas de producción panelera. </w:t>
            </w:r>
          </w:p>
          <w:p w14:paraId="32998BBC"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  </w:t>
            </w:r>
          </w:p>
          <w:p w14:paraId="479274CD"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2. La promoción del consumo de la panela, dentro y fuera del país. </w:t>
            </w:r>
          </w:p>
          <w:p w14:paraId="5897BD94"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  </w:t>
            </w:r>
          </w:p>
          <w:p w14:paraId="5050C030"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3. Campañas educativas sobre las características nutricionales de la panela. </w:t>
            </w:r>
          </w:p>
          <w:p w14:paraId="44E9E115"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  </w:t>
            </w:r>
          </w:p>
          <w:p w14:paraId="5B6CAED4"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4. Actividades de comercialización de la panela, dentro y fuera del país. </w:t>
            </w:r>
          </w:p>
          <w:p w14:paraId="737BF0CD"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  </w:t>
            </w:r>
          </w:p>
          <w:p w14:paraId="74D1D6FD"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5. Programas de diversificación de la producción de las unidades paneleras. </w:t>
            </w:r>
          </w:p>
          <w:p w14:paraId="3131A51E"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  </w:t>
            </w:r>
          </w:p>
          <w:p w14:paraId="58983774"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6. Programas de conservación de las cuencas hidrográficas y el entorno ambiental en las zonas paneleras. </w:t>
            </w:r>
          </w:p>
          <w:p w14:paraId="629448E3"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  </w:t>
            </w:r>
          </w:p>
          <w:p w14:paraId="6DBD0DF2" w14:textId="77777777" w:rsidR="009A6E46" w:rsidRPr="001C6641" w:rsidRDefault="009A6E46" w:rsidP="009A6E46">
            <w:pPr>
              <w:spacing w:line="254" w:lineRule="atLeast"/>
              <w:contextualSpacing w:val="0"/>
              <w:jc w:val="both"/>
              <w:rPr>
                <w:rFonts w:ascii="Arial Narrow" w:eastAsia="Times New Roman" w:hAnsi="Arial Narrow" w:cstheme="majorHAnsi"/>
                <w:sz w:val="24"/>
                <w:szCs w:val="24"/>
              </w:rPr>
            </w:pPr>
            <w:r w:rsidRPr="001C6641">
              <w:rPr>
                <w:rFonts w:ascii="Arial Narrow" w:eastAsia="Times New Roman" w:hAnsi="Arial Narrow" w:cstheme="majorHAnsi"/>
                <w:sz w:val="24"/>
                <w:szCs w:val="24"/>
              </w:rPr>
              <w:t>7. Hasta en un 10%, como máximo, para gastos de funcionamiento de la Federación Nacional de Productores de Panela, Fedepanela, y sus seccionales, o de otras asociaciones sin ánimo de lucro, representativas de la actividad panelera, incluyendo las cooperativas de producción o comercialización de la panela.</w:t>
            </w:r>
          </w:p>
          <w:p w14:paraId="08CCE2D2" w14:textId="77777777" w:rsidR="009A6E46" w:rsidRPr="001C6641" w:rsidRDefault="009A6E46" w:rsidP="00C13168">
            <w:pPr>
              <w:contextualSpacing w:val="0"/>
              <w:jc w:val="both"/>
              <w:rPr>
                <w:rFonts w:ascii="Arial Narrow" w:eastAsia="Calibri" w:hAnsi="Arial Narrow" w:cstheme="majorHAnsi"/>
                <w:b/>
                <w:sz w:val="24"/>
                <w:szCs w:val="24"/>
              </w:rPr>
            </w:pPr>
          </w:p>
        </w:tc>
        <w:tc>
          <w:tcPr>
            <w:tcW w:w="3132" w:type="dxa"/>
          </w:tcPr>
          <w:p w14:paraId="372646F7" w14:textId="77777777" w:rsidR="00344779" w:rsidRPr="001C6641" w:rsidRDefault="00D53189" w:rsidP="00C13168">
            <w:pPr>
              <w:contextualSpacing w:val="0"/>
              <w:jc w:val="both"/>
              <w:rPr>
                <w:rFonts w:ascii="Arial Narrow" w:eastAsia="Calibri" w:hAnsi="Arial Narrow" w:cstheme="majorHAnsi"/>
                <w:b/>
                <w:sz w:val="24"/>
                <w:szCs w:val="24"/>
              </w:rPr>
            </w:pPr>
            <w:r w:rsidRPr="001C6641">
              <w:rPr>
                <w:rFonts w:ascii="Arial Narrow" w:eastAsia="Calibri" w:hAnsi="Arial Narrow" w:cstheme="majorHAnsi"/>
                <w:b/>
                <w:sz w:val="24"/>
                <w:szCs w:val="24"/>
              </w:rPr>
              <w:t>Ley 40 de 1990</w:t>
            </w:r>
          </w:p>
        </w:tc>
      </w:tr>
      <w:tr w:rsidR="00AE3C94" w:rsidRPr="001C6641" w14:paraId="3CA2A9F6" w14:textId="77777777" w:rsidTr="004F0055">
        <w:tc>
          <w:tcPr>
            <w:tcW w:w="3132" w:type="dxa"/>
          </w:tcPr>
          <w:p w14:paraId="2A05A604" w14:textId="77777777" w:rsidR="00344779" w:rsidRPr="001C6641" w:rsidRDefault="009A6E46" w:rsidP="00C13168">
            <w:pPr>
              <w:contextualSpacing w:val="0"/>
              <w:jc w:val="both"/>
              <w:rPr>
                <w:rFonts w:ascii="Arial Narrow" w:eastAsia="Calibri" w:hAnsi="Arial Narrow" w:cstheme="majorHAnsi"/>
                <w:b/>
                <w:sz w:val="24"/>
                <w:szCs w:val="24"/>
              </w:rPr>
            </w:pPr>
            <w:r w:rsidRPr="001C6641">
              <w:rPr>
                <w:rFonts w:ascii="Arial Narrow" w:hAnsi="Arial Narrow" w:cstheme="majorHAnsi"/>
                <w:sz w:val="24"/>
                <w:szCs w:val="24"/>
                <w:shd w:val="clear" w:color="auto" w:fill="FFFFFF"/>
              </w:rPr>
              <w:t>Fondo de Devolución de Armas</w:t>
            </w:r>
          </w:p>
        </w:tc>
        <w:tc>
          <w:tcPr>
            <w:tcW w:w="3132" w:type="dxa"/>
          </w:tcPr>
          <w:p w14:paraId="35BEBBAC" w14:textId="4E845AF1" w:rsidR="00344779" w:rsidRPr="001C6641" w:rsidRDefault="00935E35" w:rsidP="00C13168">
            <w:pPr>
              <w:contextualSpacing w:val="0"/>
              <w:jc w:val="both"/>
              <w:rPr>
                <w:rFonts w:ascii="Arial Narrow" w:eastAsia="Calibri" w:hAnsi="Arial Narrow" w:cstheme="majorHAnsi"/>
                <w:b/>
                <w:sz w:val="24"/>
                <w:szCs w:val="24"/>
                <w:highlight w:val="yellow"/>
              </w:rPr>
            </w:pPr>
            <w:r w:rsidRPr="001C6641">
              <w:rPr>
                <w:rFonts w:ascii="Arial Narrow" w:hAnsi="Arial Narrow" w:cstheme="majorHAnsi"/>
                <w:sz w:val="24"/>
                <w:szCs w:val="24"/>
              </w:rPr>
              <w:t>Pagar al titular del permiso de porte o de tenencia, el valor del arma, por expiración del término del permiso o devolución de las mismas a las autoridades militares competentes.</w:t>
            </w:r>
          </w:p>
        </w:tc>
        <w:tc>
          <w:tcPr>
            <w:tcW w:w="3132" w:type="dxa"/>
          </w:tcPr>
          <w:p w14:paraId="7132959D" w14:textId="208C476F" w:rsidR="00344779" w:rsidRPr="001C6641" w:rsidRDefault="00FD7D96" w:rsidP="00C13168">
            <w:pPr>
              <w:contextualSpacing w:val="0"/>
              <w:jc w:val="both"/>
              <w:rPr>
                <w:rFonts w:ascii="Arial Narrow" w:eastAsia="Calibri" w:hAnsi="Arial Narrow" w:cstheme="majorHAnsi"/>
                <w:bCs/>
                <w:sz w:val="24"/>
                <w:szCs w:val="24"/>
              </w:rPr>
            </w:pPr>
            <w:r w:rsidRPr="001C6641">
              <w:rPr>
                <w:rFonts w:ascii="Arial Narrow" w:eastAsia="Calibri" w:hAnsi="Arial Narrow" w:cstheme="majorHAnsi"/>
                <w:bCs/>
                <w:sz w:val="24"/>
                <w:szCs w:val="24"/>
              </w:rPr>
              <w:t>Decreto 2535 de 1993 art. 3, y Decreto 1809</w:t>
            </w:r>
            <w:r w:rsidR="00935E35" w:rsidRPr="001C6641">
              <w:rPr>
                <w:rFonts w:ascii="Arial Narrow" w:eastAsia="Calibri" w:hAnsi="Arial Narrow" w:cstheme="majorHAnsi"/>
                <w:bCs/>
                <w:sz w:val="24"/>
                <w:szCs w:val="24"/>
              </w:rPr>
              <w:t xml:space="preserve"> de 1994 artículo 9 numeral 2.</w:t>
            </w:r>
          </w:p>
        </w:tc>
      </w:tr>
      <w:tr w:rsidR="00AE3C94" w:rsidRPr="001C6641" w14:paraId="0FFC2D65" w14:textId="77777777" w:rsidTr="004F0055">
        <w:tc>
          <w:tcPr>
            <w:tcW w:w="3132" w:type="dxa"/>
          </w:tcPr>
          <w:p w14:paraId="475F1B02" w14:textId="77777777" w:rsidR="00344779" w:rsidRPr="001C6641" w:rsidRDefault="009A6E46" w:rsidP="00C13168">
            <w:pPr>
              <w:contextualSpacing w:val="0"/>
              <w:jc w:val="both"/>
              <w:rPr>
                <w:rFonts w:ascii="Arial Narrow" w:eastAsia="Calibri" w:hAnsi="Arial Narrow" w:cstheme="majorHAnsi"/>
                <w:b/>
                <w:sz w:val="24"/>
                <w:szCs w:val="24"/>
              </w:rPr>
            </w:pPr>
            <w:r w:rsidRPr="001C6641">
              <w:rPr>
                <w:rFonts w:ascii="Arial Narrow" w:hAnsi="Arial Narrow" w:cstheme="majorHAnsi"/>
                <w:sz w:val="24"/>
                <w:szCs w:val="24"/>
                <w:shd w:val="clear" w:color="auto" w:fill="FFFFFF"/>
              </w:rPr>
              <w:t>Fondo de Energía Social (FOES)</w:t>
            </w:r>
          </w:p>
        </w:tc>
        <w:tc>
          <w:tcPr>
            <w:tcW w:w="3132" w:type="dxa"/>
          </w:tcPr>
          <w:p w14:paraId="269BF0FF" w14:textId="40A92247" w:rsidR="00344779" w:rsidRPr="001C6641" w:rsidRDefault="00BF1B82" w:rsidP="00C13168">
            <w:pPr>
              <w:contextualSpacing w:val="0"/>
              <w:jc w:val="both"/>
              <w:rPr>
                <w:rFonts w:ascii="Arial Narrow" w:eastAsia="Calibri" w:hAnsi="Arial Narrow" w:cstheme="majorHAnsi"/>
                <w:b/>
                <w:sz w:val="24"/>
                <w:szCs w:val="24"/>
                <w:highlight w:val="yellow"/>
              </w:rPr>
            </w:pPr>
            <w:r w:rsidRPr="001C6641">
              <w:rPr>
                <w:rFonts w:ascii="Arial Narrow" w:hAnsi="Arial Narrow" w:cstheme="majorHAnsi"/>
                <w:sz w:val="24"/>
                <w:szCs w:val="24"/>
              </w:rPr>
              <w:t xml:space="preserve">Cubrir </w:t>
            </w:r>
            <w:r w:rsidR="009E7FDB" w:rsidRPr="001C6641">
              <w:rPr>
                <w:rFonts w:ascii="Arial Narrow" w:hAnsi="Arial Narrow" w:cstheme="majorHAnsi"/>
                <w:sz w:val="24"/>
                <w:szCs w:val="24"/>
              </w:rPr>
              <w:t>hasta cuarenta y seis pesos ($46) por kilovatio hora del valor de la energía eléctrica destinada al consumo de subsistencia de los usuarios residenciales de estratos 1 y 2 de las Áreas Rurales de Menor Desarrollo, Zonas de Difícil Gestión, y Barrios Subnormales</w:t>
            </w:r>
            <w:r w:rsidRPr="001C6641">
              <w:rPr>
                <w:rFonts w:ascii="Arial Narrow" w:hAnsi="Arial Narrow" w:cstheme="majorHAnsi"/>
                <w:sz w:val="24"/>
                <w:szCs w:val="24"/>
              </w:rPr>
              <w:t>.</w:t>
            </w:r>
          </w:p>
        </w:tc>
        <w:tc>
          <w:tcPr>
            <w:tcW w:w="3132" w:type="dxa"/>
          </w:tcPr>
          <w:p w14:paraId="4779353D" w14:textId="156DC69C" w:rsidR="00344779" w:rsidRPr="001C6641" w:rsidRDefault="009E7FDB" w:rsidP="00C13168">
            <w:pPr>
              <w:contextualSpacing w:val="0"/>
              <w:jc w:val="both"/>
              <w:rPr>
                <w:rFonts w:ascii="Arial Narrow" w:eastAsia="Calibri" w:hAnsi="Arial Narrow" w:cstheme="majorHAnsi"/>
                <w:bCs/>
                <w:sz w:val="24"/>
                <w:szCs w:val="24"/>
              </w:rPr>
            </w:pPr>
            <w:r w:rsidRPr="001C6641">
              <w:rPr>
                <w:rFonts w:ascii="Arial Narrow" w:eastAsia="Calibri" w:hAnsi="Arial Narrow" w:cstheme="majorHAnsi"/>
                <w:bCs/>
                <w:sz w:val="24"/>
                <w:szCs w:val="24"/>
              </w:rPr>
              <w:t>Ley 812 de 2003 (art. 118) Plan de Desarrollo 2003-2006, p</w:t>
            </w:r>
            <w:r w:rsidR="00BF1B82" w:rsidRPr="001C6641">
              <w:rPr>
                <w:rFonts w:ascii="Arial Narrow" w:eastAsia="Calibri" w:hAnsi="Arial Narrow" w:cstheme="majorHAnsi"/>
                <w:bCs/>
                <w:sz w:val="24"/>
                <w:szCs w:val="24"/>
              </w:rPr>
              <w:t>rorrog</w:t>
            </w:r>
            <w:r w:rsidRPr="001C6641">
              <w:rPr>
                <w:rFonts w:ascii="Arial Narrow" w:eastAsia="Calibri" w:hAnsi="Arial Narrow" w:cstheme="majorHAnsi"/>
                <w:bCs/>
                <w:sz w:val="24"/>
                <w:szCs w:val="24"/>
              </w:rPr>
              <w:t>ad</w:t>
            </w:r>
            <w:r w:rsidR="00BF1B82" w:rsidRPr="001C6641">
              <w:rPr>
                <w:rFonts w:ascii="Arial Narrow" w:eastAsia="Calibri" w:hAnsi="Arial Narrow" w:cstheme="majorHAnsi"/>
                <w:bCs/>
                <w:sz w:val="24"/>
                <w:szCs w:val="24"/>
              </w:rPr>
              <w:t>o</w:t>
            </w:r>
            <w:r w:rsidRPr="001C6641">
              <w:rPr>
                <w:rFonts w:ascii="Arial Narrow" w:eastAsia="Calibri" w:hAnsi="Arial Narrow" w:cstheme="majorHAnsi"/>
                <w:bCs/>
                <w:sz w:val="24"/>
                <w:szCs w:val="24"/>
              </w:rPr>
              <w:t xml:space="preserve"> por Ley 1450 de 201</w:t>
            </w:r>
            <w:r w:rsidR="00BF1B82" w:rsidRPr="001C6641">
              <w:rPr>
                <w:rFonts w:ascii="Arial Narrow" w:eastAsia="Calibri" w:hAnsi="Arial Narrow" w:cstheme="majorHAnsi"/>
                <w:bCs/>
                <w:sz w:val="24"/>
                <w:szCs w:val="24"/>
              </w:rPr>
              <w:t>1</w:t>
            </w:r>
            <w:r w:rsidRPr="001C6641">
              <w:rPr>
                <w:rFonts w:ascii="Arial Narrow" w:eastAsia="Calibri" w:hAnsi="Arial Narrow" w:cstheme="majorHAnsi"/>
                <w:bCs/>
                <w:sz w:val="24"/>
                <w:szCs w:val="24"/>
              </w:rPr>
              <w:t xml:space="preserve"> </w:t>
            </w:r>
            <w:r w:rsidR="00BF1B82" w:rsidRPr="001C6641">
              <w:rPr>
                <w:rFonts w:ascii="Arial Narrow" w:eastAsia="Calibri" w:hAnsi="Arial Narrow" w:cstheme="majorHAnsi"/>
                <w:bCs/>
                <w:sz w:val="24"/>
                <w:szCs w:val="24"/>
              </w:rPr>
              <w:t xml:space="preserve">(art. 103) </w:t>
            </w:r>
            <w:r w:rsidRPr="001C6641">
              <w:rPr>
                <w:rFonts w:ascii="Arial Narrow" w:eastAsia="Calibri" w:hAnsi="Arial Narrow" w:cstheme="majorHAnsi"/>
                <w:bCs/>
                <w:sz w:val="24"/>
                <w:szCs w:val="24"/>
              </w:rPr>
              <w:t xml:space="preserve">PD 2010-2014.  </w:t>
            </w:r>
          </w:p>
        </w:tc>
      </w:tr>
      <w:tr w:rsidR="00AE3C94" w:rsidRPr="001C6641" w14:paraId="74F709FB" w14:textId="77777777" w:rsidTr="004F0055">
        <w:tc>
          <w:tcPr>
            <w:tcW w:w="3132" w:type="dxa"/>
          </w:tcPr>
          <w:p w14:paraId="58663310" w14:textId="77777777" w:rsidR="009A6E46" w:rsidRPr="001C6641" w:rsidRDefault="009A6E46" w:rsidP="00C13168">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Fondo Nacional de Universidades Estatales de Colombia</w:t>
            </w:r>
          </w:p>
        </w:tc>
        <w:tc>
          <w:tcPr>
            <w:tcW w:w="3132" w:type="dxa"/>
          </w:tcPr>
          <w:p w14:paraId="63C1CF91" w14:textId="5DC582DE" w:rsidR="009A6E46" w:rsidRPr="001C6641" w:rsidRDefault="00FF2F2E" w:rsidP="00C13168">
            <w:pPr>
              <w:contextualSpacing w:val="0"/>
              <w:jc w:val="both"/>
              <w:rPr>
                <w:rFonts w:ascii="Arial Narrow" w:eastAsia="Calibri" w:hAnsi="Arial Narrow" w:cstheme="majorHAnsi"/>
                <w:b/>
                <w:sz w:val="24"/>
                <w:szCs w:val="24"/>
                <w:highlight w:val="yellow"/>
              </w:rPr>
            </w:pPr>
            <w:r w:rsidRPr="001C6641">
              <w:rPr>
                <w:rFonts w:ascii="Arial Narrow" w:hAnsi="Arial Narrow" w:cstheme="majorHAnsi"/>
                <w:sz w:val="24"/>
                <w:szCs w:val="24"/>
              </w:rPr>
              <w:t>Recaudar y administrar los recursos provenientes de la Estampilla Pro Universidad Nacional de Colombia y demás universidades estatales de Colombia.</w:t>
            </w:r>
          </w:p>
        </w:tc>
        <w:tc>
          <w:tcPr>
            <w:tcW w:w="3132" w:type="dxa"/>
          </w:tcPr>
          <w:p w14:paraId="1D44D6F4" w14:textId="77777777" w:rsidR="009A6E46" w:rsidRPr="001C6641" w:rsidRDefault="009A6E46" w:rsidP="00C13168">
            <w:pPr>
              <w:contextualSpacing w:val="0"/>
              <w:jc w:val="both"/>
              <w:rPr>
                <w:rFonts w:ascii="Arial Narrow" w:eastAsia="Calibri" w:hAnsi="Arial Narrow" w:cstheme="majorHAnsi"/>
                <w:b/>
                <w:sz w:val="24"/>
                <w:szCs w:val="24"/>
              </w:rPr>
            </w:pPr>
            <w:r w:rsidRPr="001C6641">
              <w:rPr>
                <w:rFonts w:ascii="Arial Narrow" w:hAnsi="Arial Narrow" w:cstheme="majorHAnsi"/>
                <w:sz w:val="24"/>
                <w:szCs w:val="24"/>
                <w:shd w:val="clear" w:color="auto" w:fill="FFFFFF"/>
              </w:rPr>
              <w:t>Ley 1697 de 2013</w:t>
            </w:r>
          </w:p>
        </w:tc>
      </w:tr>
      <w:tr w:rsidR="00AE3C94" w:rsidRPr="001C6641" w14:paraId="48D5DAFA" w14:textId="77777777" w:rsidTr="004F0055">
        <w:tc>
          <w:tcPr>
            <w:tcW w:w="3132" w:type="dxa"/>
          </w:tcPr>
          <w:p w14:paraId="4446DCFE" w14:textId="77777777" w:rsidR="009A6E46" w:rsidRPr="001C6641" w:rsidRDefault="009A6E46" w:rsidP="009A6E46">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 xml:space="preserve">Fondo de Protección de Justicia </w:t>
            </w:r>
          </w:p>
        </w:tc>
        <w:tc>
          <w:tcPr>
            <w:tcW w:w="3132" w:type="dxa"/>
          </w:tcPr>
          <w:p w14:paraId="6D98CB05" w14:textId="7328B03B" w:rsidR="009A6E46" w:rsidRPr="001C6641" w:rsidRDefault="00FF2F2E" w:rsidP="00C13168">
            <w:pPr>
              <w:contextualSpacing w:val="0"/>
              <w:jc w:val="both"/>
              <w:rPr>
                <w:rFonts w:ascii="Arial Narrow" w:eastAsia="Calibri" w:hAnsi="Arial Narrow" w:cstheme="majorHAnsi"/>
                <w:b/>
                <w:sz w:val="24"/>
                <w:szCs w:val="24"/>
                <w:highlight w:val="yellow"/>
              </w:rPr>
            </w:pPr>
            <w:r w:rsidRPr="001C6641">
              <w:rPr>
                <w:rFonts w:ascii="Arial Narrow" w:hAnsi="Arial Narrow" w:cstheme="majorHAnsi"/>
                <w:sz w:val="24"/>
                <w:szCs w:val="24"/>
              </w:rPr>
              <w:t xml:space="preserve">Para la protección de funcionarios y ex funcionarios </w:t>
            </w:r>
            <w:r w:rsidR="0030579C" w:rsidRPr="001C6641">
              <w:rPr>
                <w:rFonts w:ascii="Arial Narrow" w:hAnsi="Arial Narrow" w:cstheme="majorHAnsi"/>
                <w:sz w:val="24"/>
                <w:szCs w:val="24"/>
              </w:rPr>
              <w:t xml:space="preserve">la Rama Judicial y del Ministerio Público, </w:t>
            </w:r>
            <w:r w:rsidRPr="001C6641">
              <w:rPr>
                <w:rFonts w:ascii="Arial Narrow" w:hAnsi="Arial Narrow" w:cstheme="majorHAnsi"/>
                <w:sz w:val="24"/>
                <w:szCs w:val="24"/>
              </w:rPr>
              <w:t>expuestos a niveles de riesgo por razón del ejercicio de funciones públicas</w:t>
            </w:r>
            <w:r w:rsidR="0030579C" w:rsidRPr="001C6641">
              <w:rPr>
                <w:rFonts w:ascii="Arial Narrow" w:hAnsi="Arial Narrow" w:cstheme="majorHAnsi"/>
                <w:sz w:val="24"/>
                <w:szCs w:val="24"/>
              </w:rPr>
              <w:t>.</w:t>
            </w:r>
          </w:p>
        </w:tc>
        <w:tc>
          <w:tcPr>
            <w:tcW w:w="3132" w:type="dxa"/>
          </w:tcPr>
          <w:p w14:paraId="19B17B5A" w14:textId="77777777" w:rsidR="009A6E46" w:rsidRPr="001C6641" w:rsidRDefault="009A6E46" w:rsidP="00C13168">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Decreto 200 de 2003</w:t>
            </w:r>
          </w:p>
        </w:tc>
      </w:tr>
      <w:tr w:rsidR="00AE3C94" w:rsidRPr="001C6641" w14:paraId="4C0B18F5" w14:textId="77777777" w:rsidTr="004F0055">
        <w:tc>
          <w:tcPr>
            <w:tcW w:w="3132" w:type="dxa"/>
          </w:tcPr>
          <w:p w14:paraId="4F3E73E6" w14:textId="77777777" w:rsidR="009A6E46" w:rsidRPr="001C6641" w:rsidRDefault="009A6E46" w:rsidP="009A6E46">
            <w:pPr>
              <w:contextualSpacing w:val="0"/>
              <w:jc w:val="both"/>
              <w:rPr>
                <w:rFonts w:ascii="Arial Narrow" w:hAnsi="Arial Narrow" w:cstheme="majorHAnsi"/>
                <w:sz w:val="24"/>
                <w:szCs w:val="24"/>
                <w:shd w:val="clear" w:color="auto" w:fill="FFFFFF"/>
              </w:rPr>
            </w:pPr>
            <w:r w:rsidRPr="001C6641">
              <w:rPr>
                <w:rFonts w:ascii="Arial Narrow" w:hAnsi="Arial Narrow" w:cstheme="majorHAnsi"/>
                <w:bCs/>
                <w:sz w:val="24"/>
                <w:szCs w:val="24"/>
                <w:shd w:val="clear" w:color="auto" w:fill="FFFFFF"/>
              </w:rPr>
              <w:t>Fondo para la Defensa de los Derechos e Intereses Colectivos</w:t>
            </w:r>
            <w:r w:rsidRPr="001C6641">
              <w:rPr>
                <w:rFonts w:ascii="Arial Narrow" w:hAnsi="Arial Narrow" w:cstheme="majorHAnsi"/>
                <w:b/>
                <w:bCs/>
                <w:sz w:val="24"/>
                <w:szCs w:val="24"/>
                <w:shd w:val="clear" w:color="auto" w:fill="FFFFFF"/>
              </w:rPr>
              <w:t>.</w:t>
            </w:r>
          </w:p>
        </w:tc>
        <w:tc>
          <w:tcPr>
            <w:tcW w:w="3132" w:type="dxa"/>
          </w:tcPr>
          <w:p w14:paraId="29F1188C" w14:textId="5C573F2A" w:rsidR="009A6E46" w:rsidRPr="001C6641" w:rsidRDefault="003F0D50" w:rsidP="00C13168">
            <w:pPr>
              <w:contextualSpacing w:val="0"/>
              <w:jc w:val="both"/>
              <w:rPr>
                <w:rFonts w:ascii="Arial Narrow" w:eastAsia="Calibri" w:hAnsi="Arial Narrow" w:cstheme="majorHAnsi"/>
                <w:b/>
                <w:sz w:val="24"/>
                <w:szCs w:val="24"/>
                <w:highlight w:val="yellow"/>
              </w:rPr>
            </w:pPr>
            <w:r w:rsidRPr="001C6641">
              <w:rPr>
                <w:rFonts w:ascii="Arial Narrow" w:hAnsi="Arial Narrow" w:cstheme="majorHAnsi"/>
                <w:sz w:val="24"/>
                <w:szCs w:val="24"/>
              </w:rPr>
              <w:t>Financiar la presentación de las Acciones Populares o de Grupo, la consecución de pruebas y los demás gastos procesales, conforme a priorización que hace la Defensoría del Pueblo.</w:t>
            </w:r>
          </w:p>
        </w:tc>
        <w:tc>
          <w:tcPr>
            <w:tcW w:w="3132" w:type="dxa"/>
          </w:tcPr>
          <w:p w14:paraId="21476C1B" w14:textId="77777777" w:rsidR="009A6E46" w:rsidRPr="001C6641" w:rsidRDefault="009A6E46" w:rsidP="00C13168">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Ley 472 de 1998</w:t>
            </w:r>
          </w:p>
        </w:tc>
      </w:tr>
      <w:tr w:rsidR="00AE3C94" w:rsidRPr="001C6641" w14:paraId="46D2FA6B" w14:textId="77777777" w:rsidTr="004F0055">
        <w:tc>
          <w:tcPr>
            <w:tcW w:w="3132" w:type="dxa"/>
          </w:tcPr>
          <w:p w14:paraId="60C93DFA" w14:textId="77777777" w:rsidR="009A6E46" w:rsidRPr="001C6641" w:rsidRDefault="009A6E46" w:rsidP="009A6E46">
            <w:pPr>
              <w:contextualSpacing w:val="0"/>
              <w:jc w:val="both"/>
              <w:rPr>
                <w:rFonts w:ascii="Arial Narrow" w:hAnsi="Arial Narrow" w:cstheme="majorHAnsi"/>
                <w:bCs/>
                <w:sz w:val="24"/>
                <w:szCs w:val="24"/>
                <w:shd w:val="clear" w:color="auto" w:fill="FFFFFF"/>
              </w:rPr>
            </w:pPr>
            <w:r w:rsidRPr="001C6641">
              <w:rPr>
                <w:rFonts w:ascii="Arial Narrow" w:hAnsi="Arial Narrow" w:cstheme="majorHAnsi"/>
                <w:sz w:val="24"/>
                <w:szCs w:val="24"/>
                <w:shd w:val="clear" w:color="auto" w:fill="FFFFFF"/>
              </w:rPr>
              <w:t>Fondo para el Desarrollo Integral del Distrito Especial de Buenaventura</w:t>
            </w:r>
          </w:p>
        </w:tc>
        <w:tc>
          <w:tcPr>
            <w:tcW w:w="3132" w:type="dxa"/>
          </w:tcPr>
          <w:p w14:paraId="235B8AE5" w14:textId="6BD9990A" w:rsidR="009A6E46" w:rsidRPr="001C6641" w:rsidRDefault="003F0D50" w:rsidP="00C13168">
            <w:pPr>
              <w:contextualSpacing w:val="0"/>
              <w:jc w:val="both"/>
              <w:rPr>
                <w:rFonts w:ascii="Arial Narrow" w:eastAsia="Calibri" w:hAnsi="Arial Narrow" w:cstheme="majorHAnsi"/>
                <w:b/>
                <w:sz w:val="24"/>
                <w:szCs w:val="24"/>
                <w:highlight w:val="yellow"/>
              </w:rPr>
            </w:pPr>
            <w:r w:rsidRPr="001C6641">
              <w:rPr>
                <w:rFonts w:ascii="Arial Narrow" w:hAnsi="Arial Narrow" w:cstheme="majorHAnsi"/>
                <w:sz w:val="24"/>
                <w:szCs w:val="24"/>
              </w:rPr>
              <w:t>Promover el desarrollo integral del Distrito de Buenaventura, a través de la financiación de proyectos que atiendan las necesidades más urgentes del Distrito, principalmente de un Plan Especial de Desarrollo Integral.</w:t>
            </w:r>
          </w:p>
        </w:tc>
        <w:tc>
          <w:tcPr>
            <w:tcW w:w="3132" w:type="dxa"/>
          </w:tcPr>
          <w:p w14:paraId="09EC3C53" w14:textId="77777777" w:rsidR="009A6E46" w:rsidRPr="001C6641" w:rsidRDefault="009A6E46" w:rsidP="00C13168">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Ley 1872 de 2017</w:t>
            </w:r>
          </w:p>
        </w:tc>
      </w:tr>
      <w:tr w:rsidR="00AE3C94" w:rsidRPr="001C6641" w14:paraId="680CDD46" w14:textId="77777777" w:rsidTr="004F0055">
        <w:tc>
          <w:tcPr>
            <w:tcW w:w="3132" w:type="dxa"/>
          </w:tcPr>
          <w:p w14:paraId="26DDB28A" w14:textId="77777777" w:rsidR="009A6E46" w:rsidRPr="001C6641" w:rsidRDefault="009A6E46" w:rsidP="009A6E46">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Fondo de Estabilización del Ingreso Fiscal</w:t>
            </w:r>
          </w:p>
        </w:tc>
        <w:tc>
          <w:tcPr>
            <w:tcW w:w="3132" w:type="dxa"/>
          </w:tcPr>
          <w:p w14:paraId="22171F8B" w14:textId="18812309" w:rsidR="009A6E46" w:rsidRPr="001C6641" w:rsidRDefault="003F0D50" w:rsidP="00C13168">
            <w:pPr>
              <w:contextualSpacing w:val="0"/>
              <w:jc w:val="both"/>
              <w:rPr>
                <w:rFonts w:ascii="Arial Narrow" w:eastAsia="Calibri" w:hAnsi="Arial Narrow" w:cstheme="majorHAnsi"/>
                <w:b/>
                <w:sz w:val="24"/>
                <w:szCs w:val="24"/>
                <w:highlight w:val="yellow"/>
              </w:rPr>
            </w:pPr>
            <w:r w:rsidRPr="001C6641">
              <w:rPr>
                <w:rFonts w:ascii="Arial Narrow" w:hAnsi="Arial Narrow" w:cstheme="majorHAnsi"/>
                <w:sz w:val="24"/>
                <w:szCs w:val="24"/>
              </w:rPr>
              <w:t>Propender por la estabilización del ingreso fiscal de la Nación, proveniente de la producción y/o comercialización del petróleo a través de la gestión, adquisición y/o celebración de instrumentos y/o contratos que permitan el aseguramiento y/o cubrimiento de tales ingresos fiscales, con entidades extranjeras especializadas en este tipo de operaciones.</w:t>
            </w:r>
          </w:p>
        </w:tc>
        <w:tc>
          <w:tcPr>
            <w:tcW w:w="3132" w:type="dxa"/>
          </w:tcPr>
          <w:p w14:paraId="6C21CEF1" w14:textId="6598FA42" w:rsidR="009A6E46" w:rsidRPr="001C6641" w:rsidRDefault="009A6E46" w:rsidP="00C13168">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 xml:space="preserve">Ley 2010 de 2019 </w:t>
            </w:r>
            <w:r w:rsidR="003F0D50" w:rsidRPr="001C6641">
              <w:rPr>
                <w:rFonts w:ascii="Arial Narrow" w:hAnsi="Arial Narrow" w:cstheme="majorHAnsi"/>
                <w:sz w:val="24"/>
                <w:szCs w:val="24"/>
                <w:shd w:val="clear" w:color="auto" w:fill="FFFFFF"/>
              </w:rPr>
              <w:t>129</w:t>
            </w:r>
          </w:p>
        </w:tc>
      </w:tr>
      <w:tr w:rsidR="00AE3C94" w:rsidRPr="001C6641" w14:paraId="7869E3D7" w14:textId="77777777" w:rsidTr="004F0055">
        <w:tc>
          <w:tcPr>
            <w:tcW w:w="3132" w:type="dxa"/>
          </w:tcPr>
          <w:p w14:paraId="5091ABA8" w14:textId="77777777" w:rsidR="009A6E46" w:rsidRPr="001C6641" w:rsidRDefault="009A6E46" w:rsidP="009A6E46">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Fondo de Estabilización de Precios de los Combustibles</w:t>
            </w:r>
          </w:p>
        </w:tc>
        <w:tc>
          <w:tcPr>
            <w:tcW w:w="3132" w:type="dxa"/>
          </w:tcPr>
          <w:p w14:paraId="7F733514" w14:textId="7817464F" w:rsidR="009A6E46" w:rsidRPr="001C6641" w:rsidRDefault="00C15EDA" w:rsidP="00C13168">
            <w:pPr>
              <w:contextualSpacing w:val="0"/>
              <w:jc w:val="both"/>
              <w:rPr>
                <w:rFonts w:ascii="Arial Narrow" w:eastAsia="Calibri" w:hAnsi="Arial Narrow" w:cstheme="majorHAnsi"/>
                <w:b/>
                <w:sz w:val="24"/>
                <w:szCs w:val="24"/>
                <w:highlight w:val="yellow"/>
              </w:rPr>
            </w:pPr>
            <w:r w:rsidRPr="001C6641">
              <w:rPr>
                <w:rFonts w:ascii="Arial Narrow" w:hAnsi="Arial Narrow" w:cstheme="majorHAnsi"/>
                <w:sz w:val="24"/>
                <w:szCs w:val="24"/>
                <w:shd w:val="clear" w:color="auto" w:fill="FFFFFF"/>
              </w:rPr>
              <w:t>Atenuar en el mercado interno, el impacto de las fluctuaciones de los precios de los combustibles en los mercados internacionales. </w:t>
            </w:r>
          </w:p>
        </w:tc>
        <w:tc>
          <w:tcPr>
            <w:tcW w:w="3132" w:type="dxa"/>
          </w:tcPr>
          <w:p w14:paraId="01C8336F" w14:textId="28876291" w:rsidR="009A6E46" w:rsidRPr="001C6641" w:rsidRDefault="00F61480" w:rsidP="00C13168">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C</w:t>
            </w:r>
            <w:r w:rsidR="00C15EDA" w:rsidRPr="001C6641">
              <w:rPr>
                <w:rFonts w:ascii="Arial Narrow" w:hAnsi="Arial Narrow" w:cstheme="majorHAnsi"/>
                <w:sz w:val="24"/>
                <w:szCs w:val="24"/>
                <w:shd w:val="clear" w:color="auto" w:fill="FFFFFF"/>
              </w:rPr>
              <w:t xml:space="preserve">reado </w:t>
            </w:r>
            <w:r w:rsidRPr="001C6641">
              <w:rPr>
                <w:rFonts w:ascii="Arial Narrow" w:hAnsi="Arial Narrow" w:cstheme="majorHAnsi"/>
                <w:sz w:val="24"/>
                <w:szCs w:val="24"/>
                <w:shd w:val="clear" w:color="auto" w:fill="FFFFFF"/>
              </w:rPr>
              <w:t>mediante la</w:t>
            </w:r>
            <w:r w:rsidR="00C15EDA" w:rsidRPr="001C6641">
              <w:rPr>
                <w:rFonts w:ascii="Arial Narrow" w:hAnsi="Arial Narrow" w:cstheme="majorHAnsi"/>
                <w:sz w:val="24"/>
                <w:szCs w:val="24"/>
                <w:shd w:val="clear" w:color="auto" w:fill="FFFFFF"/>
              </w:rPr>
              <w:t xml:space="preserve"> Ley 1151 de 2007 </w:t>
            </w:r>
            <w:r w:rsidRPr="001C6641">
              <w:rPr>
                <w:rFonts w:ascii="Arial Narrow" w:hAnsi="Arial Narrow" w:cstheme="majorHAnsi"/>
                <w:sz w:val="24"/>
                <w:szCs w:val="24"/>
                <w:shd w:val="clear" w:color="auto" w:fill="FFFFFF"/>
              </w:rPr>
              <w:t xml:space="preserve"> y </w:t>
            </w:r>
            <w:r w:rsidR="009A6E46" w:rsidRPr="001C6641">
              <w:rPr>
                <w:rFonts w:ascii="Arial Narrow" w:hAnsi="Arial Narrow" w:cstheme="majorHAnsi"/>
                <w:sz w:val="24"/>
                <w:szCs w:val="24"/>
                <w:shd w:val="clear" w:color="auto" w:fill="FFFFFF"/>
              </w:rPr>
              <w:t xml:space="preserve">Ley </w:t>
            </w:r>
            <w:r w:rsidR="0017108D" w:rsidRPr="001C6641">
              <w:rPr>
                <w:rFonts w:ascii="Arial Narrow" w:hAnsi="Arial Narrow" w:cstheme="majorHAnsi"/>
                <w:sz w:val="24"/>
                <w:szCs w:val="24"/>
                <w:shd w:val="clear" w:color="auto" w:fill="FFFFFF"/>
              </w:rPr>
              <w:t>1955 de 2019 33</w:t>
            </w:r>
          </w:p>
        </w:tc>
      </w:tr>
    </w:tbl>
    <w:p w14:paraId="1156A9FE" w14:textId="77777777" w:rsidR="004F0055" w:rsidRPr="00D86DAA" w:rsidRDefault="00D53189" w:rsidP="00D53189">
      <w:pPr>
        <w:spacing w:line="240" w:lineRule="auto"/>
        <w:contextualSpacing w:val="0"/>
        <w:jc w:val="center"/>
        <w:rPr>
          <w:rFonts w:asciiTheme="majorHAnsi" w:eastAsia="Calibri" w:hAnsiTheme="majorHAnsi" w:cstheme="majorHAnsi"/>
          <w:b/>
          <w:sz w:val="24"/>
          <w:szCs w:val="24"/>
        </w:rPr>
      </w:pPr>
      <w:r w:rsidRPr="00D86DAA">
        <w:rPr>
          <w:rFonts w:asciiTheme="majorHAnsi" w:eastAsia="Calibri" w:hAnsiTheme="majorHAnsi" w:cstheme="majorHAnsi"/>
          <w:b/>
          <w:sz w:val="24"/>
          <w:szCs w:val="24"/>
        </w:rPr>
        <w:t xml:space="preserve">Fuente: </w:t>
      </w:r>
      <w:r w:rsidRPr="00D86DAA">
        <w:rPr>
          <w:rFonts w:asciiTheme="majorHAnsi" w:eastAsia="Calibri" w:hAnsiTheme="majorHAnsi" w:cstheme="majorHAnsi"/>
          <w:bCs/>
          <w:sz w:val="24"/>
          <w:szCs w:val="24"/>
        </w:rPr>
        <w:t>Elaboración Propia</w:t>
      </w:r>
    </w:p>
    <w:p w14:paraId="44C43BA2" w14:textId="77777777" w:rsidR="00146094" w:rsidRPr="00D86DAA" w:rsidRDefault="00146094" w:rsidP="00146094">
      <w:pPr>
        <w:pStyle w:val="Default"/>
        <w:rPr>
          <w:rFonts w:asciiTheme="majorHAnsi" w:hAnsiTheme="majorHAnsi" w:cstheme="majorHAnsi"/>
          <w:color w:val="auto"/>
        </w:rPr>
      </w:pPr>
    </w:p>
    <w:p w14:paraId="37307ED5" w14:textId="725B4DC5" w:rsidR="00F90A3E" w:rsidRPr="001C6641" w:rsidRDefault="00F90A3E" w:rsidP="00AE3C94">
      <w:pPr>
        <w:pStyle w:val="Default"/>
        <w:jc w:val="both"/>
        <w:rPr>
          <w:rFonts w:ascii="Bookman Old Style" w:hAnsi="Bookman Old Style" w:cstheme="majorHAnsi"/>
          <w:color w:val="auto"/>
        </w:rPr>
      </w:pPr>
      <w:r w:rsidRPr="001C6641">
        <w:rPr>
          <w:rFonts w:ascii="Bookman Old Style" w:hAnsi="Bookman Old Style" w:cstheme="majorHAnsi"/>
          <w:color w:val="auto"/>
        </w:rPr>
        <w:t xml:space="preserve">Por otra parte, también hemos podido identificar algunos Fondos, a los cuales les </w:t>
      </w:r>
      <w:r w:rsidR="00AE3C94" w:rsidRPr="001C6641">
        <w:rPr>
          <w:rFonts w:ascii="Bookman Old Style" w:hAnsi="Bookman Old Style" w:cstheme="majorHAnsi"/>
          <w:color w:val="auto"/>
        </w:rPr>
        <w:t xml:space="preserve">podría </w:t>
      </w:r>
      <w:r w:rsidRPr="001C6641">
        <w:rPr>
          <w:rFonts w:ascii="Bookman Old Style" w:hAnsi="Bookman Old Style" w:cstheme="majorHAnsi"/>
          <w:color w:val="auto"/>
        </w:rPr>
        <w:t>aplicar</w:t>
      </w:r>
      <w:r w:rsidR="00AE3C94" w:rsidRPr="001C6641">
        <w:rPr>
          <w:rFonts w:ascii="Bookman Old Style" w:hAnsi="Bookman Old Style" w:cstheme="majorHAnsi"/>
          <w:color w:val="auto"/>
        </w:rPr>
        <w:t xml:space="preserve"> </w:t>
      </w:r>
      <w:r w:rsidRPr="001C6641">
        <w:rPr>
          <w:rFonts w:ascii="Bookman Old Style" w:hAnsi="Bookman Old Style" w:cstheme="majorHAnsi"/>
          <w:color w:val="auto"/>
        </w:rPr>
        <w:t>este proyecto de ley como lo serían:</w:t>
      </w:r>
    </w:p>
    <w:p w14:paraId="5A7E8812" w14:textId="58092DC3" w:rsidR="00F90A3E" w:rsidRPr="001C6641" w:rsidRDefault="00F90A3E" w:rsidP="00146094">
      <w:pPr>
        <w:pStyle w:val="Default"/>
        <w:rPr>
          <w:rFonts w:ascii="Bookman Old Style" w:hAnsi="Bookman Old Style" w:cstheme="majorHAnsi"/>
        </w:rPr>
      </w:pPr>
    </w:p>
    <w:p w14:paraId="732D7DF5" w14:textId="7F56B60E" w:rsidR="00AE3C94" w:rsidRPr="001C6641" w:rsidRDefault="00AE3C94" w:rsidP="00AE3C94">
      <w:pPr>
        <w:pStyle w:val="Default"/>
        <w:jc w:val="center"/>
        <w:rPr>
          <w:rFonts w:ascii="Bookman Old Style" w:hAnsi="Bookman Old Style" w:cstheme="majorHAnsi"/>
          <w:b/>
          <w:bCs/>
        </w:rPr>
      </w:pPr>
      <w:r w:rsidRPr="001C6641">
        <w:rPr>
          <w:rFonts w:ascii="Bookman Old Style" w:hAnsi="Bookman Old Style" w:cstheme="majorHAnsi"/>
          <w:b/>
          <w:bCs/>
        </w:rPr>
        <w:t xml:space="preserve">Tabla 4 </w:t>
      </w:r>
    </w:p>
    <w:p w14:paraId="3C932FF2" w14:textId="2D3DBCCA" w:rsidR="00AE3C94" w:rsidRPr="00D86DAA" w:rsidRDefault="00AE3C94" w:rsidP="00AE3C94">
      <w:pPr>
        <w:pStyle w:val="Default"/>
        <w:jc w:val="center"/>
        <w:rPr>
          <w:rFonts w:asciiTheme="majorHAnsi" w:hAnsiTheme="majorHAnsi" w:cstheme="majorHAnsi"/>
          <w:b/>
          <w:bCs/>
        </w:rPr>
      </w:pPr>
      <w:r w:rsidRPr="001C6641">
        <w:rPr>
          <w:rFonts w:ascii="Bookman Old Style" w:hAnsi="Bookman Old Style" w:cstheme="majorHAnsi"/>
          <w:b/>
          <w:bCs/>
        </w:rPr>
        <w:t>Fondos a los que podría</w:t>
      </w:r>
      <w:r w:rsidR="001C6641">
        <w:rPr>
          <w:rFonts w:ascii="Bookman Old Style" w:hAnsi="Bookman Old Style" w:cstheme="majorHAnsi"/>
          <w:b/>
          <w:bCs/>
        </w:rPr>
        <w:t xml:space="preserve"> aplicar</w:t>
      </w:r>
      <w:r w:rsidRPr="001C6641">
        <w:rPr>
          <w:rFonts w:ascii="Bookman Old Style" w:hAnsi="Bookman Old Style" w:cstheme="majorHAnsi"/>
          <w:b/>
          <w:bCs/>
        </w:rPr>
        <w:t xml:space="preserve"> este Proyecto de Ley</w:t>
      </w:r>
    </w:p>
    <w:tbl>
      <w:tblPr>
        <w:tblStyle w:val="Tablaconcuadrcula"/>
        <w:tblW w:w="0" w:type="auto"/>
        <w:tblLook w:val="04A0" w:firstRow="1" w:lastRow="0" w:firstColumn="1" w:lastColumn="0" w:noHBand="0" w:noVBand="1"/>
      </w:tblPr>
      <w:tblGrid>
        <w:gridCol w:w="3132"/>
        <w:gridCol w:w="3132"/>
        <w:gridCol w:w="3132"/>
      </w:tblGrid>
      <w:tr w:rsidR="00425726" w:rsidRPr="001C6641" w14:paraId="184429EC" w14:textId="77777777" w:rsidTr="00AE3C94">
        <w:trPr>
          <w:tblHeader/>
        </w:trPr>
        <w:tc>
          <w:tcPr>
            <w:tcW w:w="3132" w:type="dxa"/>
            <w:shd w:val="clear" w:color="auto" w:fill="D9D9D9" w:themeFill="background1" w:themeFillShade="D9"/>
          </w:tcPr>
          <w:p w14:paraId="4336FA73" w14:textId="77777777" w:rsidR="00F90A3E" w:rsidRPr="001C6641" w:rsidRDefault="00F90A3E" w:rsidP="00255353">
            <w:pPr>
              <w:contextualSpacing w:val="0"/>
              <w:jc w:val="center"/>
              <w:rPr>
                <w:rFonts w:ascii="Arial Narrow" w:eastAsia="Calibri" w:hAnsi="Arial Narrow" w:cstheme="majorHAnsi"/>
                <w:b/>
                <w:sz w:val="24"/>
                <w:szCs w:val="24"/>
              </w:rPr>
            </w:pPr>
            <w:r w:rsidRPr="001C6641">
              <w:rPr>
                <w:rFonts w:ascii="Arial Narrow" w:eastAsia="Calibri" w:hAnsi="Arial Narrow" w:cstheme="majorHAnsi"/>
                <w:b/>
                <w:sz w:val="24"/>
                <w:szCs w:val="24"/>
              </w:rPr>
              <w:t>Nombre del Fondo</w:t>
            </w:r>
          </w:p>
        </w:tc>
        <w:tc>
          <w:tcPr>
            <w:tcW w:w="3132" w:type="dxa"/>
            <w:shd w:val="clear" w:color="auto" w:fill="D9D9D9" w:themeFill="background1" w:themeFillShade="D9"/>
          </w:tcPr>
          <w:p w14:paraId="2F32D470" w14:textId="77777777" w:rsidR="00F90A3E" w:rsidRPr="001C6641" w:rsidRDefault="00F90A3E" w:rsidP="00255353">
            <w:pPr>
              <w:contextualSpacing w:val="0"/>
              <w:jc w:val="center"/>
              <w:rPr>
                <w:rFonts w:ascii="Arial Narrow" w:eastAsia="Calibri" w:hAnsi="Arial Narrow" w:cstheme="majorHAnsi"/>
                <w:b/>
                <w:sz w:val="24"/>
                <w:szCs w:val="24"/>
              </w:rPr>
            </w:pPr>
            <w:r w:rsidRPr="001C6641">
              <w:rPr>
                <w:rFonts w:ascii="Arial Narrow" w:eastAsia="Calibri" w:hAnsi="Arial Narrow" w:cstheme="majorHAnsi"/>
                <w:b/>
                <w:sz w:val="24"/>
                <w:szCs w:val="24"/>
              </w:rPr>
              <w:t>Objeto del Fondo</w:t>
            </w:r>
          </w:p>
        </w:tc>
        <w:tc>
          <w:tcPr>
            <w:tcW w:w="3132" w:type="dxa"/>
            <w:shd w:val="clear" w:color="auto" w:fill="D9D9D9" w:themeFill="background1" w:themeFillShade="D9"/>
          </w:tcPr>
          <w:p w14:paraId="4C0C8B2D" w14:textId="77777777" w:rsidR="00F90A3E" w:rsidRPr="001C6641" w:rsidRDefault="00F90A3E" w:rsidP="00255353">
            <w:pPr>
              <w:contextualSpacing w:val="0"/>
              <w:jc w:val="center"/>
              <w:rPr>
                <w:rFonts w:ascii="Arial Narrow" w:eastAsia="Calibri" w:hAnsi="Arial Narrow" w:cstheme="majorHAnsi"/>
                <w:b/>
                <w:sz w:val="24"/>
                <w:szCs w:val="24"/>
              </w:rPr>
            </w:pPr>
            <w:r w:rsidRPr="001C6641">
              <w:rPr>
                <w:rFonts w:ascii="Arial Narrow" w:eastAsia="Calibri" w:hAnsi="Arial Narrow" w:cstheme="majorHAnsi"/>
                <w:b/>
                <w:sz w:val="24"/>
                <w:szCs w:val="24"/>
              </w:rPr>
              <w:t>Normatividad</w:t>
            </w:r>
          </w:p>
        </w:tc>
      </w:tr>
      <w:tr w:rsidR="00425726" w:rsidRPr="001C6641" w14:paraId="4C51DF22" w14:textId="77777777" w:rsidTr="00255353">
        <w:tc>
          <w:tcPr>
            <w:tcW w:w="3132" w:type="dxa"/>
          </w:tcPr>
          <w:p w14:paraId="0A08FDC8" w14:textId="77777777" w:rsidR="00F90A3E" w:rsidRPr="001C6641" w:rsidRDefault="00F90A3E" w:rsidP="00F90A3E">
            <w:pPr>
              <w:pStyle w:val="Default"/>
              <w:rPr>
                <w:rFonts w:ascii="Arial Narrow" w:hAnsi="Arial Narrow" w:cstheme="majorHAnsi"/>
                <w:color w:val="auto"/>
              </w:rPr>
            </w:pPr>
            <w:r w:rsidRPr="001C6641">
              <w:rPr>
                <w:rFonts w:ascii="Arial Narrow" w:hAnsi="Arial Narrow" w:cstheme="majorHAnsi"/>
                <w:color w:val="auto"/>
              </w:rPr>
              <w:t xml:space="preserve">ProColombia </w:t>
            </w:r>
          </w:p>
        </w:tc>
        <w:tc>
          <w:tcPr>
            <w:tcW w:w="3132" w:type="dxa"/>
          </w:tcPr>
          <w:p w14:paraId="15FC9A3B" w14:textId="77777777" w:rsidR="00F90A3E" w:rsidRPr="001C6641" w:rsidRDefault="00944A88" w:rsidP="00944A88">
            <w:pPr>
              <w:contextualSpacing w:val="0"/>
              <w:jc w:val="both"/>
              <w:rPr>
                <w:rFonts w:ascii="Arial Narrow" w:eastAsia="Calibri" w:hAnsi="Arial Narrow" w:cstheme="majorHAnsi"/>
                <w:b/>
                <w:sz w:val="24"/>
                <w:szCs w:val="24"/>
              </w:rPr>
            </w:pPr>
            <w:r w:rsidRPr="001C6641">
              <w:rPr>
                <w:rFonts w:ascii="Arial Narrow" w:hAnsi="Arial Narrow" w:cstheme="majorHAnsi"/>
                <w:sz w:val="24"/>
                <w:szCs w:val="24"/>
              </w:rPr>
              <w:t>La promoción de las exportaciones de bienes no minero energéticos y servicios en mercados con potencial, la expansión de las empresas colombianas, la atracción de inversión extranjera directa a Colombia, el posicionamiento del país como destino turístico de vacaciones y reuniones y Marca País.</w:t>
            </w:r>
          </w:p>
        </w:tc>
        <w:tc>
          <w:tcPr>
            <w:tcW w:w="3132" w:type="dxa"/>
          </w:tcPr>
          <w:p w14:paraId="16B5823B" w14:textId="77777777" w:rsidR="00F90A3E" w:rsidRPr="001C6641" w:rsidRDefault="00944A88" w:rsidP="00944A88">
            <w:pPr>
              <w:contextualSpacing w:val="0"/>
              <w:rPr>
                <w:rFonts w:ascii="Arial Narrow" w:eastAsia="Calibri" w:hAnsi="Arial Narrow" w:cstheme="majorHAnsi"/>
                <w:b/>
                <w:sz w:val="24"/>
                <w:szCs w:val="24"/>
              </w:rPr>
            </w:pPr>
            <w:r w:rsidRPr="001C6641">
              <w:rPr>
                <w:rFonts w:ascii="Arial Narrow" w:hAnsi="Arial Narrow" w:cstheme="majorHAnsi"/>
                <w:sz w:val="24"/>
                <w:szCs w:val="24"/>
              </w:rPr>
              <w:t>Escritura Pública 8851 de 1992</w:t>
            </w:r>
          </w:p>
        </w:tc>
      </w:tr>
      <w:tr w:rsidR="00425726" w:rsidRPr="001C6641" w14:paraId="4ED922F0" w14:textId="77777777" w:rsidTr="00255353">
        <w:tc>
          <w:tcPr>
            <w:tcW w:w="3132" w:type="dxa"/>
          </w:tcPr>
          <w:p w14:paraId="7BEA030D" w14:textId="77777777" w:rsidR="00F90A3E" w:rsidRPr="001C6641" w:rsidRDefault="00F90A3E" w:rsidP="00F90A3E">
            <w:pPr>
              <w:contextualSpacing w:val="0"/>
              <w:rPr>
                <w:rFonts w:ascii="Arial Narrow" w:eastAsia="Calibri" w:hAnsi="Arial Narrow" w:cstheme="majorHAnsi"/>
                <w:b/>
                <w:sz w:val="24"/>
                <w:szCs w:val="24"/>
              </w:rPr>
            </w:pPr>
            <w:r w:rsidRPr="001C6641">
              <w:rPr>
                <w:rFonts w:ascii="Arial Narrow" w:hAnsi="Arial Narrow" w:cstheme="majorHAnsi"/>
                <w:sz w:val="24"/>
                <w:szCs w:val="24"/>
              </w:rPr>
              <w:t>Colombia Productiva</w:t>
            </w:r>
          </w:p>
        </w:tc>
        <w:tc>
          <w:tcPr>
            <w:tcW w:w="3132" w:type="dxa"/>
          </w:tcPr>
          <w:p w14:paraId="5B83F28C" w14:textId="77777777" w:rsidR="00F90A3E" w:rsidRPr="001C6641" w:rsidRDefault="00CD2DA1" w:rsidP="00CD2DA1">
            <w:pPr>
              <w:contextualSpacing w:val="0"/>
              <w:jc w:val="both"/>
              <w:rPr>
                <w:rFonts w:ascii="Arial Narrow" w:eastAsia="Calibri" w:hAnsi="Arial Narrow" w:cstheme="majorHAnsi"/>
                <w:b/>
                <w:sz w:val="24"/>
                <w:szCs w:val="24"/>
              </w:rPr>
            </w:pPr>
            <w:r w:rsidRPr="001C6641">
              <w:rPr>
                <w:rFonts w:ascii="Arial Narrow" w:hAnsi="Arial Narrow" w:cstheme="majorHAnsi"/>
                <w:sz w:val="24"/>
                <w:szCs w:val="24"/>
              </w:rPr>
              <w:t>Promover la productividad, la competitividad y los encadenamientos productivos para fortalecer cadenas de valor sostenibles; implementar estrategias público-privadas que permitan el aprovechamiento de ventajas comparativas y competitivas para afrontar los retos del mercado global; y, fortalecer las capacidades empresariales, la sofisticación, la calidad y el valor agregado de los productos y servicios, de acuerdo a la política que defina el Ministerio de Comercio, Industria y Turismo.</w:t>
            </w:r>
          </w:p>
        </w:tc>
        <w:tc>
          <w:tcPr>
            <w:tcW w:w="3132" w:type="dxa"/>
          </w:tcPr>
          <w:p w14:paraId="6FFCC331" w14:textId="77777777" w:rsidR="00F90A3E" w:rsidRPr="001C6641" w:rsidRDefault="00CD2DA1" w:rsidP="00CD2DA1">
            <w:pPr>
              <w:contextualSpacing w:val="0"/>
              <w:jc w:val="both"/>
              <w:rPr>
                <w:rFonts w:ascii="Arial Narrow" w:eastAsia="Calibri" w:hAnsi="Arial Narrow" w:cstheme="majorHAnsi"/>
                <w:b/>
                <w:sz w:val="24"/>
                <w:szCs w:val="24"/>
              </w:rPr>
            </w:pPr>
            <w:r w:rsidRPr="001C6641">
              <w:rPr>
                <w:rFonts w:ascii="Arial Narrow" w:hAnsi="Arial Narrow" w:cstheme="majorHAnsi"/>
                <w:sz w:val="24"/>
                <w:szCs w:val="24"/>
              </w:rPr>
              <w:t xml:space="preserve">Artículo 50 de la Ley 1450 de 2011, modificado por el artículo 11 de la Ley 1753 de 2015, modificado por el artículo 163 de la Ley 1955 de 2019. </w:t>
            </w:r>
          </w:p>
        </w:tc>
      </w:tr>
      <w:tr w:rsidR="00425726" w:rsidRPr="001C6641" w14:paraId="701DA383" w14:textId="77777777" w:rsidTr="00255353">
        <w:tc>
          <w:tcPr>
            <w:tcW w:w="3132" w:type="dxa"/>
          </w:tcPr>
          <w:p w14:paraId="7B1E4001" w14:textId="77777777" w:rsidR="00F90A3E" w:rsidRPr="001C6641" w:rsidRDefault="00F90A3E" w:rsidP="00F90A3E">
            <w:pPr>
              <w:contextualSpacing w:val="0"/>
              <w:rPr>
                <w:rFonts w:ascii="Arial Narrow" w:eastAsia="Calibri" w:hAnsi="Arial Narrow" w:cstheme="majorHAnsi"/>
                <w:b/>
                <w:sz w:val="24"/>
                <w:szCs w:val="24"/>
              </w:rPr>
            </w:pPr>
            <w:r w:rsidRPr="001C6641">
              <w:rPr>
                <w:rFonts w:ascii="Arial Narrow" w:hAnsi="Arial Narrow" w:cstheme="majorHAnsi"/>
                <w:sz w:val="24"/>
                <w:szCs w:val="24"/>
              </w:rPr>
              <w:t>Innpulsa Colombia</w:t>
            </w:r>
          </w:p>
        </w:tc>
        <w:tc>
          <w:tcPr>
            <w:tcW w:w="3132" w:type="dxa"/>
          </w:tcPr>
          <w:p w14:paraId="208551E8" w14:textId="7F104794" w:rsidR="00575FF5" w:rsidRPr="001C6641" w:rsidRDefault="00575FF5" w:rsidP="00994592">
            <w:pPr>
              <w:contextualSpacing w:val="0"/>
              <w:jc w:val="both"/>
              <w:rPr>
                <w:rFonts w:ascii="Arial Narrow" w:hAnsi="Arial Narrow" w:cstheme="majorHAnsi"/>
                <w:sz w:val="24"/>
                <w:szCs w:val="24"/>
              </w:rPr>
            </w:pPr>
            <w:r w:rsidRPr="001C6641">
              <w:rPr>
                <w:rFonts w:ascii="Arial Narrow" w:hAnsi="Arial Narrow" w:cstheme="majorHAnsi"/>
                <w:sz w:val="24"/>
                <w:szCs w:val="24"/>
              </w:rPr>
              <w:t>Las sociedades y entidades que integran la rama ejecutiva del poder público en el orden Nacional, ejecutarán los programas, instrumentos y recursos para el emprendimiento y el desarrollo empresarial con énfasis en emprendimiento e innovación empresarial en el país, que les sean asignados o deban desarrollar en el marco de sus competencias y funciones, sin perjuicio de sus obligaciones legales, judiciales y constitucionales.</w:t>
            </w:r>
          </w:p>
        </w:tc>
        <w:tc>
          <w:tcPr>
            <w:tcW w:w="3132" w:type="dxa"/>
          </w:tcPr>
          <w:p w14:paraId="35A40341" w14:textId="77777777" w:rsidR="00F90A3E" w:rsidRPr="001C6641" w:rsidRDefault="00575FF5" w:rsidP="00575FF5">
            <w:pPr>
              <w:contextualSpacing w:val="0"/>
              <w:jc w:val="both"/>
              <w:rPr>
                <w:rFonts w:ascii="Arial Narrow" w:eastAsia="Calibri" w:hAnsi="Arial Narrow" w:cstheme="majorHAnsi"/>
                <w:b/>
                <w:sz w:val="24"/>
                <w:szCs w:val="24"/>
              </w:rPr>
            </w:pPr>
            <w:r w:rsidRPr="001C6641">
              <w:rPr>
                <w:rFonts w:ascii="Arial Narrow" w:hAnsi="Arial Narrow" w:cstheme="majorHAnsi"/>
                <w:sz w:val="24"/>
                <w:szCs w:val="24"/>
              </w:rPr>
              <w:t xml:space="preserve">Artículo 13 de la Ley 1753 de 2015, modificado por el artículo </w:t>
            </w:r>
            <w:r w:rsidR="00B512BF" w:rsidRPr="001C6641">
              <w:rPr>
                <w:rFonts w:ascii="Arial Narrow" w:hAnsi="Arial Narrow" w:cstheme="majorHAnsi"/>
                <w:sz w:val="24"/>
                <w:szCs w:val="24"/>
              </w:rPr>
              <w:t>46 de la Ley 2069 de 2020,</w:t>
            </w:r>
            <w:r w:rsidRPr="001C6641">
              <w:rPr>
                <w:rFonts w:ascii="Arial Narrow" w:hAnsi="Arial Narrow" w:cstheme="majorHAnsi"/>
                <w:sz w:val="24"/>
                <w:szCs w:val="24"/>
              </w:rPr>
              <w:t xml:space="preserve"> el cual unificó en un solo patrimonio autónomo el Fondo de Modernización e Innovación para las Micro, Pequeñas y Medianas Empresas y la Unidad de Desarrollo Empresarial, creados por las Leyes 590 de 2000 y Ley 1450 de 2011.</w:t>
            </w:r>
          </w:p>
        </w:tc>
      </w:tr>
      <w:tr w:rsidR="00425726" w:rsidRPr="001C6641" w14:paraId="31797E0E" w14:textId="77777777" w:rsidTr="00255353">
        <w:tc>
          <w:tcPr>
            <w:tcW w:w="3132" w:type="dxa"/>
          </w:tcPr>
          <w:p w14:paraId="3C16BCB2" w14:textId="77777777" w:rsidR="00F90A3E" w:rsidRPr="001C6641" w:rsidRDefault="00F90A3E" w:rsidP="00F90A3E">
            <w:pPr>
              <w:contextualSpacing w:val="0"/>
              <w:rPr>
                <w:rFonts w:ascii="Arial Narrow" w:eastAsia="Calibri" w:hAnsi="Arial Narrow" w:cstheme="majorHAnsi"/>
                <w:b/>
                <w:sz w:val="24"/>
                <w:szCs w:val="24"/>
              </w:rPr>
            </w:pPr>
            <w:r w:rsidRPr="001C6641">
              <w:rPr>
                <w:rFonts w:ascii="Arial Narrow" w:hAnsi="Arial Narrow" w:cstheme="majorHAnsi"/>
                <w:sz w:val="24"/>
                <w:szCs w:val="24"/>
              </w:rPr>
              <w:t>Fontur</w:t>
            </w:r>
          </w:p>
        </w:tc>
        <w:tc>
          <w:tcPr>
            <w:tcW w:w="3132" w:type="dxa"/>
          </w:tcPr>
          <w:p w14:paraId="0F228644" w14:textId="471CF297" w:rsidR="0011651B" w:rsidRPr="001C6641" w:rsidRDefault="0011651B" w:rsidP="0011651B">
            <w:pPr>
              <w:contextualSpacing w:val="0"/>
              <w:jc w:val="both"/>
              <w:rPr>
                <w:rFonts w:ascii="Arial Narrow" w:hAnsi="Arial Narrow" w:cstheme="majorHAnsi"/>
                <w:sz w:val="24"/>
                <w:szCs w:val="24"/>
                <w:shd w:val="clear" w:color="auto" w:fill="FFFFFF"/>
              </w:rPr>
            </w:pPr>
            <w:r w:rsidRPr="001C6641">
              <w:rPr>
                <w:rFonts w:ascii="Arial Narrow" w:hAnsi="Arial Narrow" w:cstheme="majorHAnsi"/>
                <w:sz w:val="24"/>
                <w:szCs w:val="24"/>
                <w:shd w:val="clear" w:color="auto" w:fill="FFFFFF"/>
              </w:rPr>
              <w:t xml:space="preserve">Promueve la </w:t>
            </w:r>
            <w:r w:rsidR="00B512BF" w:rsidRPr="001C6641">
              <w:rPr>
                <w:rFonts w:ascii="Arial Narrow" w:hAnsi="Arial Narrow" w:cstheme="majorHAnsi"/>
                <w:sz w:val="24"/>
                <w:szCs w:val="24"/>
                <w:shd w:val="clear" w:color="auto" w:fill="FFFFFF"/>
              </w:rPr>
              <w:t>ejecución de proyectos de competitividad, promoción y mercadeo con el fin de incrementar el turismo interno y receptivo, de acuerdo con la Política de Turismo que presente el Ministerio de Comercio, Industria y Turismo al Comité Directivo del Fondo de Promoción Turística, la cual tendrá en cuenta los proyectos previamente incluidos en el Banco de Proyectos creado en la presente ley.</w:t>
            </w:r>
          </w:p>
        </w:tc>
        <w:tc>
          <w:tcPr>
            <w:tcW w:w="3132" w:type="dxa"/>
          </w:tcPr>
          <w:p w14:paraId="3A859387" w14:textId="77777777" w:rsidR="00F90A3E" w:rsidRPr="001C6641" w:rsidRDefault="0011651B" w:rsidP="0011651B">
            <w:pPr>
              <w:contextualSpacing w:val="0"/>
              <w:rPr>
                <w:rFonts w:ascii="Arial Narrow" w:eastAsia="Calibri" w:hAnsi="Arial Narrow" w:cstheme="majorHAnsi"/>
                <w:b/>
                <w:sz w:val="24"/>
                <w:szCs w:val="24"/>
              </w:rPr>
            </w:pPr>
            <w:r w:rsidRPr="001C6641">
              <w:rPr>
                <w:rFonts w:ascii="Arial Narrow" w:eastAsia="Calibri" w:hAnsi="Arial Narrow" w:cstheme="majorHAnsi"/>
                <w:b/>
                <w:sz w:val="24"/>
                <w:szCs w:val="24"/>
              </w:rPr>
              <w:t>Ley 300 de 1996; y el Decreto 505 de 1997.</w:t>
            </w:r>
          </w:p>
        </w:tc>
      </w:tr>
    </w:tbl>
    <w:p w14:paraId="2AFF3185" w14:textId="75304663" w:rsidR="00F90A3E" w:rsidRPr="00D86DAA" w:rsidRDefault="00AE3C94" w:rsidP="00AE3C94">
      <w:pPr>
        <w:pStyle w:val="Default"/>
        <w:jc w:val="center"/>
        <w:rPr>
          <w:rFonts w:asciiTheme="majorHAnsi" w:hAnsiTheme="majorHAnsi" w:cstheme="majorHAnsi"/>
        </w:rPr>
      </w:pPr>
      <w:r w:rsidRPr="00994592">
        <w:rPr>
          <w:rFonts w:asciiTheme="majorHAnsi" w:hAnsiTheme="majorHAnsi" w:cstheme="majorHAnsi"/>
          <w:sz w:val="20"/>
        </w:rPr>
        <w:t>Fuente: Elaboración propia</w:t>
      </w:r>
    </w:p>
    <w:p w14:paraId="72C88F09" w14:textId="77777777" w:rsidR="00AE3C94" w:rsidRPr="00D86DAA" w:rsidRDefault="00AE3C94" w:rsidP="00AE3C94">
      <w:pPr>
        <w:pStyle w:val="Default"/>
        <w:jc w:val="center"/>
        <w:rPr>
          <w:rFonts w:asciiTheme="majorHAnsi" w:hAnsiTheme="majorHAnsi" w:cstheme="majorHAnsi"/>
        </w:rPr>
      </w:pPr>
    </w:p>
    <w:p w14:paraId="12807B0F" w14:textId="5B35F0F2" w:rsidR="00344779" w:rsidRPr="001C6641" w:rsidRDefault="00425726" w:rsidP="00C13168">
      <w:pPr>
        <w:spacing w:line="240" w:lineRule="auto"/>
        <w:contextualSpacing w:val="0"/>
        <w:jc w:val="both"/>
        <w:rPr>
          <w:rFonts w:ascii="Bookman Old Style" w:eastAsia="Calibri" w:hAnsi="Bookman Old Style" w:cstheme="majorHAnsi"/>
          <w:sz w:val="24"/>
          <w:szCs w:val="24"/>
        </w:rPr>
      </w:pPr>
      <w:r w:rsidRPr="001C6641">
        <w:rPr>
          <w:rFonts w:ascii="Bookman Old Style" w:eastAsia="Calibri" w:hAnsi="Bookman Old Style" w:cstheme="majorHAnsi"/>
          <w:sz w:val="24"/>
          <w:szCs w:val="24"/>
        </w:rPr>
        <w:t xml:space="preserve">Teniendo en consideración que con este proyecto solo se afectarán los recursos cuyo objeto esté directamente relacionado con las </w:t>
      </w:r>
      <w:r w:rsidR="001C6641" w:rsidRPr="001C6641">
        <w:rPr>
          <w:rFonts w:ascii="Bookman Old Style" w:eastAsia="Calibri" w:hAnsi="Bookman Old Style" w:cstheme="majorHAnsi"/>
          <w:sz w:val="24"/>
          <w:szCs w:val="24"/>
        </w:rPr>
        <w:t>características</w:t>
      </w:r>
      <w:r w:rsidRPr="001C6641">
        <w:rPr>
          <w:rFonts w:ascii="Bookman Old Style" w:eastAsia="Calibri" w:hAnsi="Bookman Old Style" w:cstheme="majorHAnsi"/>
          <w:sz w:val="24"/>
          <w:szCs w:val="24"/>
        </w:rPr>
        <w:t xml:space="preserve"> definidas en la Ley de creación para cada Distrito y que, como se mostró, permanecen un importante número de fondos y patrimonios autónomos por fuera del ámbito de aplicación de este proyecto, los suscritos ponentes consideramos conveniente la aprobación de esta iniciativa.</w:t>
      </w:r>
    </w:p>
    <w:p w14:paraId="65FDA273" w14:textId="77777777" w:rsidR="00295F9D" w:rsidRPr="001C6641" w:rsidRDefault="00295F9D" w:rsidP="006829EC">
      <w:pPr>
        <w:spacing w:line="240" w:lineRule="auto"/>
        <w:contextualSpacing w:val="0"/>
        <w:jc w:val="both"/>
        <w:rPr>
          <w:rFonts w:ascii="Bookman Old Style" w:eastAsia="Calibri" w:hAnsi="Bookman Old Style" w:cstheme="majorHAnsi"/>
          <w:b/>
          <w:color w:val="000000" w:themeColor="text1"/>
          <w:sz w:val="24"/>
          <w:szCs w:val="24"/>
        </w:rPr>
      </w:pPr>
    </w:p>
    <w:p w14:paraId="167E1C4C" w14:textId="77777777" w:rsidR="00994592" w:rsidRPr="001C6641" w:rsidRDefault="00994592" w:rsidP="006829EC">
      <w:pPr>
        <w:spacing w:line="240" w:lineRule="auto"/>
        <w:contextualSpacing w:val="0"/>
        <w:jc w:val="both"/>
        <w:rPr>
          <w:rFonts w:ascii="Bookman Old Style" w:eastAsia="Calibri" w:hAnsi="Bookman Old Style" w:cstheme="majorHAnsi"/>
          <w:b/>
          <w:color w:val="000000" w:themeColor="text1"/>
          <w:sz w:val="24"/>
          <w:szCs w:val="24"/>
        </w:rPr>
      </w:pPr>
    </w:p>
    <w:p w14:paraId="4E4DF1DD" w14:textId="77777777" w:rsidR="00B151F9" w:rsidRPr="001C6641" w:rsidRDefault="00B151F9" w:rsidP="006829EC">
      <w:pPr>
        <w:spacing w:line="240" w:lineRule="auto"/>
        <w:ind w:firstLine="195"/>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I</w:t>
      </w:r>
      <w:r w:rsidR="006564A1" w:rsidRPr="001C6641">
        <w:rPr>
          <w:rFonts w:ascii="Bookman Old Style" w:eastAsia="Calibri" w:hAnsi="Bookman Old Style" w:cstheme="majorHAnsi"/>
          <w:b/>
          <w:color w:val="000000" w:themeColor="text1"/>
          <w:sz w:val="24"/>
          <w:szCs w:val="24"/>
        </w:rPr>
        <w:t>V</w:t>
      </w:r>
      <w:r w:rsidR="00295F9D" w:rsidRPr="001C6641">
        <w:rPr>
          <w:rFonts w:ascii="Bookman Old Style" w:eastAsia="Calibri" w:hAnsi="Bookman Old Style" w:cstheme="majorHAnsi"/>
          <w:b/>
          <w:color w:val="000000" w:themeColor="text1"/>
          <w:sz w:val="24"/>
          <w:szCs w:val="24"/>
        </w:rPr>
        <w:t xml:space="preserve">. </w:t>
      </w:r>
      <w:r w:rsidRPr="001C6641">
        <w:rPr>
          <w:rFonts w:ascii="Bookman Old Style" w:eastAsia="Calibri" w:hAnsi="Bookman Old Style" w:cstheme="majorHAnsi"/>
          <w:b/>
          <w:color w:val="000000" w:themeColor="text1"/>
          <w:sz w:val="24"/>
          <w:szCs w:val="24"/>
        </w:rPr>
        <w:t>PLIEGO DE MODIFICACIONES</w:t>
      </w:r>
    </w:p>
    <w:p w14:paraId="1F448E31" w14:textId="77777777" w:rsidR="00B151F9" w:rsidRPr="00D86DAA" w:rsidRDefault="00B151F9" w:rsidP="00B151F9">
      <w:pPr>
        <w:spacing w:line="240" w:lineRule="auto"/>
        <w:rPr>
          <w:rFonts w:asciiTheme="majorHAnsi" w:eastAsia="Calibri" w:hAnsiTheme="majorHAnsi" w:cstheme="majorHAnsi"/>
          <w:b/>
          <w:color w:val="000000" w:themeColor="text1"/>
          <w:sz w:val="24"/>
          <w:szCs w:val="24"/>
        </w:rPr>
      </w:pPr>
    </w:p>
    <w:tbl>
      <w:tblPr>
        <w:tblStyle w:val="Tablaconcuadrcula"/>
        <w:tblW w:w="9482" w:type="dxa"/>
        <w:tblLook w:val="04A0" w:firstRow="1" w:lastRow="0" w:firstColumn="1" w:lastColumn="0" w:noHBand="0" w:noVBand="1"/>
      </w:tblPr>
      <w:tblGrid>
        <w:gridCol w:w="3175"/>
        <w:gridCol w:w="3175"/>
        <w:gridCol w:w="3132"/>
      </w:tblGrid>
      <w:tr w:rsidR="00B151F9" w:rsidRPr="007B0447" w14:paraId="0EDAA97A" w14:textId="77777777" w:rsidTr="007B0447">
        <w:trPr>
          <w:tblHeader/>
        </w:trPr>
        <w:tc>
          <w:tcPr>
            <w:tcW w:w="3175" w:type="dxa"/>
            <w:shd w:val="clear" w:color="auto" w:fill="D9D9D9" w:themeFill="background1" w:themeFillShade="D9"/>
          </w:tcPr>
          <w:p w14:paraId="240FBEA7" w14:textId="77777777" w:rsidR="00B151F9" w:rsidRPr="007B0447" w:rsidRDefault="00255353" w:rsidP="00EE0353">
            <w:pPr>
              <w:jc w:val="center"/>
              <w:rPr>
                <w:rFonts w:eastAsia="Calibri"/>
                <w:b/>
                <w:color w:val="000000" w:themeColor="text1"/>
              </w:rPr>
            </w:pPr>
            <w:r w:rsidRPr="007B0447">
              <w:rPr>
                <w:rFonts w:eastAsia="Calibri"/>
                <w:b/>
                <w:color w:val="000000" w:themeColor="text1"/>
              </w:rPr>
              <w:t>TEXTO RADICADO</w:t>
            </w:r>
          </w:p>
        </w:tc>
        <w:tc>
          <w:tcPr>
            <w:tcW w:w="3175" w:type="dxa"/>
            <w:shd w:val="clear" w:color="auto" w:fill="D9D9D9" w:themeFill="background1" w:themeFillShade="D9"/>
          </w:tcPr>
          <w:p w14:paraId="0B11BFC6" w14:textId="77777777" w:rsidR="00B151F9" w:rsidRPr="007B0447" w:rsidRDefault="00255353" w:rsidP="00EE0353">
            <w:pPr>
              <w:jc w:val="center"/>
              <w:rPr>
                <w:rFonts w:eastAsia="Calibri"/>
                <w:b/>
                <w:color w:val="000000" w:themeColor="text1"/>
              </w:rPr>
            </w:pPr>
            <w:r w:rsidRPr="007B0447">
              <w:rPr>
                <w:rFonts w:eastAsia="Calibri"/>
                <w:b/>
                <w:color w:val="000000" w:themeColor="text1"/>
              </w:rPr>
              <w:t>TEXTO PROPUESTO</w:t>
            </w:r>
          </w:p>
        </w:tc>
        <w:tc>
          <w:tcPr>
            <w:tcW w:w="3132" w:type="dxa"/>
            <w:shd w:val="clear" w:color="auto" w:fill="D9D9D9" w:themeFill="background1" w:themeFillShade="D9"/>
          </w:tcPr>
          <w:p w14:paraId="42F6BDC3" w14:textId="77777777" w:rsidR="00B151F9" w:rsidRPr="007B0447" w:rsidRDefault="00255353" w:rsidP="00EE0353">
            <w:pPr>
              <w:jc w:val="center"/>
              <w:rPr>
                <w:rFonts w:eastAsia="Calibri"/>
                <w:b/>
                <w:color w:val="000000" w:themeColor="text1"/>
              </w:rPr>
            </w:pPr>
            <w:r w:rsidRPr="007B0447">
              <w:rPr>
                <w:rFonts w:eastAsia="Calibri"/>
                <w:b/>
                <w:color w:val="000000" w:themeColor="text1"/>
              </w:rPr>
              <w:t>OBSERVACIONES</w:t>
            </w:r>
          </w:p>
        </w:tc>
      </w:tr>
      <w:tr w:rsidR="00B151F9" w:rsidRPr="007B0447" w14:paraId="60375FAE" w14:textId="77777777" w:rsidTr="007B0447">
        <w:tc>
          <w:tcPr>
            <w:tcW w:w="3175" w:type="dxa"/>
          </w:tcPr>
          <w:p w14:paraId="0BE0222C" w14:textId="77777777" w:rsidR="00A3753A" w:rsidRPr="007B0447" w:rsidRDefault="00A3753A" w:rsidP="00A3753A">
            <w:pPr>
              <w:jc w:val="both"/>
            </w:pPr>
            <w:r w:rsidRPr="007B0447">
              <w:rPr>
                <w:b/>
              </w:rPr>
              <w:t xml:space="preserve">Artículo 4. </w:t>
            </w:r>
            <w:r w:rsidRPr="007B0447">
              <w:t>Modifíquese el artículo 37 de la Ley 1617 de 2013, el cual quedará así:</w:t>
            </w:r>
          </w:p>
          <w:p w14:paraId="308BA742" w14:textId="77777777" w:rsidR="00A3753A" w:rsidRPr="007B0447" w:rsidRDefault="00A3753A" w:rsidP="00A3753A">
            <w:pPr>
              <w:ind w:left="420"/>
              <w:jc w:val="both"/>
              <w:rPr>
                <w:b/>
              </w:rPr>
            </w:pPr>
            <w:r w:rsidRPr="007B0447">
              <w:rPr>
                <w:b/>
              </w:rPr>
              <w:t xml:space="preserve"> </w:t>
            </w:r>
          </w:p>
          <w:p w14:paraId="789C6E6F" w14:textId="77777777" w:rsidR="00A3753A" w:rsidRPr="007B0447" w:rsidRDefault="00A3753A" w:rsidP="00A3753A">
            <w:pPr>
              <w:ind w:left="171"/>
              <w:jc w:val="both"/>
            </w:pPr>
            <w:r w:rsidRPr="007B0447">
              <w:rPr>
                <w:b/>
              </w:rPr>
              <w:t>Artículo 37. Creación de localidades.</w:t>
            </w:r>
            <w:r w:rsidRPr="007B0447">
              <w:t xml:space="preserve"> El concejo distrital, a iniciativa del alcalde distrital, señalará </w:t>
            </w:r>
            <w:r w:rsidRPr="007B0447">
              <w:rPr>
                <w:b/>
                <w:bCs/>
                <w:strike/>
              </w:rPr>
              <w:t>a</w:t>
            </w:r>
            <w:r w:rsidRPr="007B0447">
              <w:rPr>
                <w:strike/>
              </w:rPr>
              <w:t xml:space="preserve"> </w:t>
            </w:r>
            <w:r w:rsidRPr="007B0447">
              <w:t xml:space="preserve">las localidades, su denominación, límites geográficos y atribuciones administrativas, y dictará las demás disposiciones que fueren necesarias para su organización y funcionamiento. </w:t>
            </w:r>
          </w:p>
          <w:p w14:paraId="244581E6" w14:textId="77777777" w:rsidR="00A3753A" w:rsidRPr="007B0447" w:rsidRDefault="00A3753A" w:rsidP="00A3753A">
            <w:pPr>
              <w:ind w:left="171"/>
              <w:jc w:val="both"/>
              <w:rPr>
                <w:b/>
                <w:u w:val="single"/>
              </w:rPr>
            </w:pPr>
            <w:r w:rsidRPr="007B0447">
              <w:rPr>
                <w:b/>
                <w:u w:val="single"/>
              </w:rPr>
              <w:t xml:space="preserve"> </w:t>
            </w:r>
          </w:p>
          <w:p w14:paraId="19952BD9" w14:textId="77777777" w:rsidR="00A3753A" w:rsidRPr="007B0447" w:rsidRDefault="00A3753A" w:rsidP="00A3753A">
            <w:pPr>
              <w:ind w:left="171"/>
              <w:jc w:val="both"/>
            </w:pPr>
            <w:r w:rsidRPr="007B0447">
              <w:t xml:space="preserve">El acuerdo de creación de localidades deberá tener como fundamento el estudio técnico adelantado por la oficina de planeación distrital a solicitud del Alcalde Distrital o del mismo Concejo Distrital; para este fin el estudio deberá tener en cuenta: </w:t>
            </w:r>
          </w:p>
          <w:p w14:paraId="0ABFEEC4" w14:textId="77777777" w:rsidR="00A3753A" w:rsidRPr="007B0447" w:rsidRDefault="00A3753A" w:rsidP="00A3753A">
            <w:pPr>
              <w:ind w:left="420"/>
              <w:jc w:val="both"/>
            </w:pPr>
            <w:r w:rsidRPr="007B0447">
              <w:t xml:space="preserve"> </w:t>
            </w:r>
          </w:p>
          <w:p w14:paraId="00377AE5" w14:textId="77777777" w:rsidR="00A3753A" w:rsidRPr="007B0447" w:rsidRDefault="00A3753A" w:rsidP="00F0360A">
            <w:pPr>
              <w:pStyle w:val="Prrafodelista"/>
              <w:numPr>
                <w:ilvl w:val="3"/>
                <w:numId w:val="10"/>
              </w:numPr>
              <w:ind w:left="457"/>
              <w:jc w:val="both"/>
            </w:pPr>
            <w:r w:rsidRPr="007B0447">
              <w:t xml:space="preserve">La cobertura de los servicios básicos, comunitarios e institucionales, y </w:t>
            </w:r>
          </w:p>
          <w:p w14:paraId="6B7264AD" w14:textId="77777777" w:rsidR="00A3753A" w:rsidRPr="007B0447" w:rsidRDefault="00A3753A" w:rsidP="00F0360A">
            <w:pPr>
              <w:pStyle w:val="Prrafodelista"/>
              <w:numPr>
                <w:ilvl w:val="3"/>
                <w:numId w:val="10"/>
              </w:numPr>
              <w:ind w:left="457"/>
              <w:jc w:val="both"/>
            </w:pPr>
            <w:r w:rsidRPr="007B0447">
              <w:t xml:space="preserve">Las características sociales, culturales y económicas afines de sus habitantes, organizaciones e instituciones y demás aspectos que identifiquen las localidades. </w:t>
            </w:r>
          </w:p>
          <w:p w14:paraId="1E8D379D" w14:textId="77777777" w:rsidR="00A3753A" w:rsidRPr="007B0447" w:rsidRDefault="00A3753A" w:rsidP="00A3753A">
            <w:pPr>
              <w:jc w:val="both"/>
            </w:pPr>
            <w:r w:rsidRPr="007B0447">
              <w:t xml:space="preserve"> </w:t>
            </w:r>
          </w:p>
          <w:p w14:paraId="2A9B4027" w14:textId="77777777" w:rsidR="00A3753A" w:rsidRPr="007B0447" w:rsidRDefault="00A3753A" w:rsidP="00A3753A">
            <w:pPr>
              <w:ind w:left="280"/>
              <w:jc w:val="both"/>
            </w:pPr>
            <w:r w:rsidRPr="007B0447">
              <w:rPr>
                <w:b/>
                <w:bCs/>
              </w:rPr>
              <w:t>Parágrafo 1°.</w:t>
            </w:r>
            <w:r w:rsidRPr="007B0447">
              <w:t xml:space="preserve"> Una vez sancionada la ley que cree un nuevo Distrito, el Alcalde deberá presentar al Concejo Distrital dentro de los seis (6) meses siguientes el proyecto de Acuerdo por el cual se determine la creación de las localidades de acuerdo con lo señalado en el presente artículo.</w:t>
            </w:r>
          </w:p>
          <w:p w14:paraId="20F8E1E6" w14:textId="77777777" w:rsidR="00A3753A" w:rsidRPr="007B0447" w:rsidRDefault="00A3753A" w:rsidP="00A3753A">
            <w:pPr>
              <w:ind w:left="280"/>
              <w:jc w:val="both"/>
            </w:pPr>
            <w:r w:rsidRPr="007B0447">
              <w:t xml:space="preserve"> </w:t>
            </w:r>
          </w:p>
          <w:p w14:paraId="06FF0435" w14:textId="77777777" w:rsidR="00A3753A" w:rsidRPr="007B0447" w:rsidRDefault="00A3753A" w:rsidP="00A3753A">
            <w:pPr>
              <w:ind w:left="280"/>
              <w:jc w:val="both"/>
            </w:pPr>
            <w:r w:rsidRPr="007B0447">
              <w:rPr>
                <w:b/>
                <w:bCs/>
              </w:rPr>
              <w:t>Parágrafo 2°.</w:t>
            </w:r>
            <w:r w:rsidRPr="007B0447">
              <w:t xml:space="preserve"> La no presentación del Proyecto de Acuerdo Distrital al Consejo Distrital por parte del Alcalde Distrital en los términos establecidos en la presente ley, será </w:t>
            </w:r>
            <w:r w:rsidRPr="00771B77">
              <w:rPr>
                <w:strike/>
                <w:color w:val="FF0000"/>
              </w:rPr>
              <w:t>causal de mala conducta.</w:t>
            </w:r>
          </w:p>
          <w:p w14:paraId="00511BF5" w14:textId="77777777" w:rsidR="00A3753A" w:rsidRPr="007B0447" w:rsidRDefault="00A3753A" w:rsidP="00A3753A">
            <w:pPr>
              <w:ind w:left="280"/>
              <w:jc w:val="both"/>
              <w:rPr>
                <w:b/>
                <w:u w:val="single"/>
              </w:rPr>
            </w:pPr>
          </w:p>
          <w:p w14:paraId="42AA2A0B" w14:textId="77777777" w:rsidR="00A3753A" w:rsidRPr="007B0447" w:rsidRDefault="00A3753A" w:rsidP="00A3753A">
            <w:pPr>
              <w:ind w:left="280"/>
              <w:jc w:val="both"/>
            </w:pPr>
            <w:r w:rsidRPr="007B0447">
              <w:rPr>
                <w:b/>
                <w:bCs/>
              </w:rPr>
              <w:t>Parágrafo 3°.</w:t>
            </w:r>
            <w:r w:rsidRPr="007B0447">
              <w:t xml:space="preserve"> El funcionario responsable de la Oficina Distrital de Planeación que no desarrolle o adelante el estudio necesario de conformidad con el parágrafo 1° del presente artículo, </w:t>
            </w:r>
            <w:r w:rsidRPr="00771B77">
              <w:rPr>
                <w:strike/>
                <w:color w:val="FF0000"/>
              </w:rPr>
              <w:t>incurrirá en causal de mala conducta</w:t>
            </w:r>
            <w:r w:rsidRPr="007B0447">
              <w:t xml:space="preserve">. </w:t>
            </w:r>
          </w:p>
          <w:p w14:paraId="151BD000" w14:textId="77777777" w:rsidR="00A3753A" w:rsidRPr="007B0447" w:rsidRDefault="00A3753A" w:rsidP="00A3753A">
            <w:pPr>
              <w:ind w:left="280"/>
              <w:jc w:val="both"/>
            </w:pPr>
            <w:r w:rsidRPr="007B0447">
              <w:t xml:space="preserve"> </w:t>
            </w:r>
          </w:p>
          <w:p w14:paraId="6707565B" w14:textId="77777777" w:rsidR="00A3753A" w:rsidRPr="007B0447" w:rsidRDefault="00A3753A" w:rsidP="00A3753A">
            <w:pPr>
              <w:ind w:left="280"/>
              <w:jc w:val="both"/>
            </w:pPr>
            <w:r w:rsidRPr="007B0447">
              <w:rPr>
                <w:b/>
                <w:bCs/>
              </w:rPr>
              <w:t>Parágrafo Transitorio.</w:t>
            </w:r>
            <w:r w:rsidRPr="007B0447">
              <w:t xml:space="preserve"> Dentro de los doce (12) meses siguientes a la promulgación de la presente ley, las administraciones de los diferentes distritos que a la fecha no hayan logrado establecer su división político administrativa deberán adelantar los estudios pertinentes para presentar a los respectivos concejos distritales los proyectos de acuerdo para la división de sus territorios y en ellos propondrán las localidades, su denominación, límites y atribuciones administrativas, así como las demás disposiciones que fueren necesarias para su organización y funcionamiento. Los concejos distritales contarán con un término de seis (6) meses para tramitar y aprobar el acuerdo a partir de su radicación.</w:t>
            </w:r>
          </w:p>
          <w:p w14:paraId="2786F661" w14:textId="77777777" w:rsidR="00B151F9" w:rsidRPr="007B0447" w:rsidRDefault="00B151F9" w:rsidP="00A3753A">
            <w:pPr>
              <w:shd w:val="clear" w:color="auto" w:fill="FFFFFF"/>
              <w:jc w:val="both"/>
              <w:rPr>
                <w:rFonts w:eastAsia="Calibri"/>
                <w:b/>
                <w:color w:val="000000" w:themeColor="text1"/>
              </w:rPr>
            </w:pPr>
          </w:p>
        </w:tc>
        <w:tc>
          <w:tcPr>
            <w:tcW w:w="3175" w:type="dxa"/>
          </w:tcPr>
          <w:p w14:paraId="1F88D068" w14:textId="77777777" w:rsidR="00A3753A" w:rsidRPr="007B0447" w:rsidRDefault="00A3753A" w:rsidP="00A3753A">
            <w:pPr>
              <w:jc w:val="both"/>
            </w:pPr>
            <w:r w:rsidRPr="007B0447">
              <w:rPr>
                <w:b/>
              </w:rPr>
              <w:t xml:space="preserve">Artículo 4. </w:t>
            </w:r>
            <w:r w:rsidRPr="007B0447">
              <w:t>Modifíquese el artículo 37 de la Ley 1617 de 2013, el cual quedará así:</w:t>
            </w:r>
          </w:p>
          <w:p w14:paraId="5EAFD61C" w14:textId="77777777" w:rsidR="00A3753A" w:rsidRPr="007B0447" w:rsidRDefault="00A3753A" w:rsidP="00A3753A">
            <w:pPr>
              <w:ind w:left="420"/>
              <w:jc w:val="both"/>
              <w:rPr>
                <w:b/>
              </w:rPr>
            </w:pPr>
            <w:r w:rsidRPr="007B0447">
              <w:rPr>
                <w:b/>
              </w:rPr>
              <w:t xml:space="preserve"> </w:t>
            </w:r>
          </w:p>
          <w:p w14:paraId="1AB5D015" w14:textId="4C824281" w:rsidR="00A3753A" w:rsidRPr="007B0447" w:rsidRDefault="00A3753A" w:rsidP="00A3753A">
            <w:pPr>
              <w:ind w:left="157"/>
              <w:jc w:val="both"/>
            </w:pPr>
            <w:r w:rsidRPr="007B0447">
              <w:rPr>
                <w:b/>
              </w:rPr>
              <w:t>Artículo 37. Creación de localidades.</w:t>
            </w:r>
            <w:r w:rsidRPr="007B0447">
              <w:t xml:space="preserve"> El concejo distrital, a iniciativa del alcalde distrital, señalará</w:t>
            </w:r>
            <w:r w:rsidR="00BE07E1" w:rsidRPr="007B0447">
              <w:t xml:space="preserve"> </w:t>
            </w:r>
            <w:r w:rsidRPr="007B0447">
              <w:t xml:space="preserve">las localidades, su denominación, límites geográficos y atribuciones administrativas, y dictará las demás disposiciones que fueren necesarias para su organización y funcionamiento. </w:t>
            </w:r>
          </w:p>
          <w:p w14:paraId="4BFC7C49" w14:textId="77777777" w:rsidR="00A3753A" w:rsidRPr="007B0447" w:rsidRDefault="00A3753A" w:rsidP="00A3753A">
            <w:pPr>
              <w:ind w:left="157"/>
              <w:jc w:val="both"/>
              <w:rPr>
                <w:b/>
                <w:u w:val="single"/>
              </w:rPr>
            </w:pPr>
            <w:r w:rsidRPr="007B0447">
              <w:rPr>
                <w:b/>
                <w:u w:val="single"/>
              </w:rPr>
              <w:t xml:space="preserve"> </w:t>
            </w:r>
          </w:p>
          <w:p w14:paraId="3038E160" w14:textId="77777777" w:rsidR="00A3753A" w:rsidRPr="007B0447" w:rsidRDefault="00A3753A" w:rsidP="00A3753A">
            <w:pPr>
              <w:ind w:left="157"/>
              <w:jc w:val="both"/>
            </w:pPr>
            <w:r w:rsidRPr="007B0447">
              <w:t xml:space="preserve">El acuerdo de creación de localidades deberá tener como fundamento el estudio técnico adelantado por la oficina de planeación distrital a solicitud del Alcalde Distrital o del mismo Concejo Distrital; para este fin el estudio deberá tener en cuenta: </w:t>
            </w:r>
          </w:p>
          <w:p w14:paraId="112AE616" w14:textId="77777777" w:rsidR="00A3753A" w:rsidRPr="007B0447" w:rsidRDefault="00A3753A" w:rsidP="00A3753A">
            <w:pPr>
              <w:ind w:left="420"/>
              <w:jc w:val="both"/>
            </w:pPr>
            <w:r w:rsidRPr="007B0447">
              <w:t xml:space="preserve"> </w:t>
            </w:r>
          </w:p>
          <w:p w14:paraId="35C99509" w14:textId="77777777" w:rsidR="00A3753A" w:rsidRPr="007B0447" w:rsidRDefault="00A3753A" w:rsidP="00F0360A">
            <w:pPr>
              <w:pStyle w:val="Prrafodelista"/>
              <w:numPr>
                <w:ilvl w:val="3"/>
                <w:numId w:val="13"/>
              </w:numPr>
              <w:ind w:left="436" w:hanging="357"/>
              <w:jc w:val="both"/>
            </w:pPr>
            <w:r w:rsidRPr="007B0447">
              <w:t xml:space="preserve">La cobertura de los servicios básicos, comunitarios e institucionales, y </w:t>
            </w:r>
          </w:p>
          <w:p w14:paraId="11675935" w14:textId="77777777" w:rsidR="00A3753A" w:rsidRPr="007B0447" w:rsidRDefault="00A3753A" w:rsidP="00F0360A">
            <w:pPr>
              <w:pStyle w:val="Prrafodelista"/>
              <w:numPr>
                <w:ilvl w:val="3"/>
                <w:numId w:val="13"/>
              </w:numPr>
              <w:ind w:left="436" w:hanging="357"/>
              <w:jc w:val="both"/>
            </w:pPr>
            <w:r w:rsidRPr="007B0447">
              <w:t xml:space="preserve">Las características sociales, culturales y económicas afines de sus habitantes, organizaciones e instituciones y demás aspectos que identifiquen las localidades. </w:t>
            </w:r>
          </w:p>
          <w:p w14:paraId="030F6647" w14:textId="337CAA4C" w:rsidR="007B0447" w:rsidRPr="007B0447" w:rsidRDefault="00A3753A" w:rsidP="00A3753A">
            <w:pPr>
              <w:jc w:val="both"/>
            </w:pPr>
            <w:r w:rsidRPr="007B0447">
              <w:t xml:space="preserve"> </w:t>
            </w:r>
          </w:p>
          <w:p w14:paraId="60A6636C" w14:textId="77777777" w:rsidR="00A3753A" w:rsidRPr="007B0447" w:rsidRDefault="00A3753A" w:rsidP="007B0447">
            <w:pPr>
              <w:ind w:left="280"/>
              <w:jc w:val="both"/>
              <w:rPr>
                <w:b/>
                <w:bCs/>
              </w:rPr>
            </w:pPr>
            <w:r w:rsidRPr="007B0447">
              <w:rPr>
                <w:b/>
                <w:bCs/>
              </w:rPr>
              <w:t xml:space="preserve">Parágrafo 1°. </w:t>
            </w:r>
            <w:r w:rsidRPr="007B0447">
              <w:t>Una vez sancionada la ley que cree un nuevo Distrito, el Alcalde deberá presentar al Concejo Distrital dentro de los seis (6) meses siguientes el proyecto de Acuerdo por el cual se determine la creación de las localidades de acuerdo con lo señalado en el presente artículo.</w:t>
            </w:r>
          </w:p>
          <w:p w14:paraId="4995F198" w14:textId="2332C2C8" w:rsidR="007B0447" w:rsidRPr="007B0447" w:rsidRDefault="007B0447" w:rsidP="007B0447">
            <w:pPr>
              <w:ind w:left="280"/>
              <w:jc w:val="both"/>
              <w:rPr>
                <w:b/>
                <w:bCs/>
              </w:rPr>
            </w:pPr>
          </w:p>
          <w:p w14:paraId="5DFB2890" w14:textId="77C02277" w:rsidR="00A3753A" w:rsidRPr="007B0447" w:rsidRDefault="00A3753A" w:rsidP="007B0447">
            <w:pPr>
              <w:ind w:left="280"/>
              <w:jc w:val="both"/>
            </w:pPr>
            <w:r w:rsidRPr="007B0447">
              <w:rPr>
                <w:b/>
                <w:bCs/>
              </w:rPr>
              <w:t>Parágrafo 2°.</w:t>
            </w:r>
            <w:r w:rsidRPr="007B0447">
              <w:t xml:space="preserve"> La no presentación del Proyecto de Acuerdo Distrital al Consejo Distrital por parte del Alcalde Distrital en los términos establecidos en la presente ley, será </w:t>
            </w:r>
            <w:r w:rsidR="00771B77" w:rsidRPr="00771B77">
              <w:rPr>
                <w:b/>
                <w:u w:val="single"/>
              </w:rPr>
              <w:t>objeto de sanción disciplinaria</w:t>
            </w:r>
            <w:r w:rsidRPr="007B0447">
              <w:t>.</w:t>
            </w:r>
          </w:p>
          <w:p w14:paraId="07C51D29" w14:textId="77777777" w:rsidR="00A3753A" w:rsidRPr="007B0447" w:rsidRDefault="00A3753A" w:rsidP="00A3753A">
            <w:pPr>
              <w:ind w:left="157"/>
              <w:jc w:val="both"/>
              <w:rPr>
                <w:b/>
                <w:u w:val="single"/>
              </w:rPr>
            </w:pPr>
          </w:p>
          <w:p w14:paraId="0750097D" w14:textId="5E035FAA" w:rsidR="00A3753A" w:rsidRPr="007B0447" w:rsidRDefault="00A3753A" w:rsidP="007B0447">
            <w:pPr>
              <w:ind w:left="280"/>
              <w:jc w:val="both"/>
            </w:pPr>
            <w:r w:rsidRPr="007B0447">
              <w:rPr>
                <w:b/>
                <w:bCs/>
              </w:rPr>
              <w:t>Parágrafo 3°.</w:t>
            </w:r>
            <w:r w:rsidRPr="007B0447">
              <w:t xml:space="preserve"> El funcionario responsable de la Oficina Distrital de Planeación que no desarrolle o adelante el estudio necesario de conformidad con el parágrafo 1° del presente artículo, </w:t>
            </w:r>
            <w:r w:rsidR="00771B77" w:rsidRPr="00771B77">
              <w:rPr>
                <w:b/>
                <w:u w:val="single"/>
              </w:rPr>
              <w:t>será objeto de</w:t>
            </w:r>
            <w:r w:rsidR="00771B77">
              <w:rPr>
                <w:b/>
                <w:u w:val="single"/>
              </w:rPr>
              <w:t xml:space="preserve"> </w:t>
            </w:r>
            <w:r w:rsidR="00771B77" w:rsidRPr="00771B77">
              <w:rPr>
                <w:b/>
                <w:u w:val="single"/>
              </w:rPr>
              <w:t xml:space="preserve"> sanción disciplinaria</w:t>
            </w:r>
            <w:r w:rsidRPr="007B0447">
              <w:t xml:space="preserve">. </w:t>
            </w:r>
          </w:p>
          <w:p w14:paraId="2FFC52C3" w14:textId="3D287286" w:rsidR="00A3753A" w:rsidRPr="007B0447" w:rsidRDefault="00A3753A" w:rsidP="007B0447">
            <w:pPr>
              <w:ind w:left="157"/>
              <w:jc w:val="both"/>
            </w:pPr>
            <w:r w:rsidRPr="007B0447">
              <w:t xml:space="preserve"> </w:t>
            </w:r>
          </w:p>
          <w:p w14:paraId="2967544A" w14:textId="77777777" w:rsidR="00A3753A" w:rsidRPr="007B0447" w:rsidRDefault="00A3753A" w:rsidP="007B0447">
            <w:pPr>
              <w:ind w:left="280"/>
              <w:jc w:val="both"/>
            </w:pPr>
            <w:r w:rsidRPr="007B0447">
              <w:rPr>
                <w:b/>
                <w:bCs/>
              </w:rPr>
              <w:t>Parágrafo Transitorio.</w:t>
            </w:r>
            <w:r w:rsidRPr="007B0447">
              <w:t xml:space="preserve"> Dentro de los doce (12) meses siguientes a la promulgación de la presente ley, las administraciones de los diferentes distritos que a la fecha no hayan logrado establecer su división político administrativa deberán adelantar los estudios pertinentes para presentar a los respectivos concejos distritales los proyectos de acuerdo para la división de sus territorios y en ellos propondrán las localidades, su denominación, límites y atribuciones administrativas, así como las demás disposiciones que fueren necesarias para su organización y funcionamiento. Los concejos distritales contarán con un término de seis (6) meses para tramitar y aprobar el acuerdo a partir de su radicación.</w:t>
            </w:r>
          </w:p>
          <w:p w14:paraId="025AE216" w14:textId="77777777" w:rsidR="00B151F9" w:rsidRPr="007B0447" w:rsidRDefault="00B151F9" w:rsidP="00A3753A">
            <w:pPr>
              <w:shd w:val="clear" w:color="auto" w:fill="FFFFFF"/>
              <w:jc w:val="both"/>
              <w:rPr>
                <w:rFonts w:eastAsia="Calibri"/>
                <w:b/>
                <w:color w:val="000000" w:themeColor="text1"/>
              </w:rPr>
            </w:pPr>
          </w:p>
        </w:tc>
        <w:tc>
          <w:tcPr>
            <w:tcW w:w="3132" w:type="dxa"/>
          </w:tcPr>
          <w:p w14:paraId="73A01AF7" w14:textId="563B9293" w:rsidR="00A3753A" w:rsidRPr="007B0447" w:rsidRDefault="00A3753A" w:rsidP="00255353">
            <w:pPr>
              <w:jc w:val="both"/>
              <w:rPr>
                <w:rFonts w:eastAsia="Calibri"/>
                <w:bCs/>
                <w:color w:val="000000" w:themeColor="text1"/>
              </w:rPr>
            </w:pPr>
            <w:r w:rsidRPr="007B0447">
              <w:rPr>
                <w:rFonts w:eastAsia="Calibri"/>
                <w:bCs/>
                <w:color w:val="000000" w:themeColor="text1"/>
              </w:rPr>
              <w:t>Se hace un ajuste d</w:t>
            </w:r>
            <w:r w:rsidR="00771B77">
              <w:rPr>
                <w:rFonts w:eastAsia="Calibri"/>
                <w:bCs/>
                <w:color w:val="000000" w:themeColor="text1"/>
              </w:rPr>
              <w:t>e redacción en el primer inciso; y se modifica la redacción de los parágrafos con relación a la posible sanción disciplinaria por su incumplimiento.</w:t>
            </w:r>
          </w:p>
        </w:tc>
      </w:tr>
      <w:tr w:rsidR="009C3A52" w:rsidRPr="007B0447" w14:paraId="2C68CC4C" w14:textId="77777777" w:rsidTr="007B0447">
        <w:tc>
          <w:tcPr>
            <w:tcW w:w="3175" w:type="dxa"/>
          </w:tcPr>
          <w:p w14:paraId="0458A367" w14:textId="77777777" w:rsidR="009C3A52" w:rsidRPr="007B0447" w:rsidRDefault="009C3A52" w:rsidP="00A3753A">
            <w:pPr>
              <w:jc w:val="both"/>
              <w:rPr>
                <w:b/>
              </w:rPr>
            </w:pPr>
          </w:p>
        </w:tc>
        <w:tc>
          <w:tcPr>
            <w:tcW w:w="3175" w:type="dxa"/>
          </w:tcPr>
          <w:p w14:paraId="1C609C19" w14:textId="77777777" w:rsidR="009C3A52" w:rsidRPr="007B0447" w:rsidRDefault="009C3A52" w:rsidP="00A3753A">
            <w:pPr>
              <w:jc w:val="both"/>
              <w:rPr>
                <w:b/>
                <w:u w:val="single"/>
              </w:rPr>
            </w:pPr>
            <w:r w:rsidRPr="007B0447">
              <w:rPr>
                <w:b/>
                <w:u w:val="single"/>
              </w:rPr>
              <w:t>Artículo 5. Adiciónese el artículo 43A a la Ley 1617 el cual dirá así:</w:t>
            </w:r>
          </w:p>
          <w:p w14:paraId="1ACFD3EC" w14:textId="77777777" w:rsidR="009C3A52" w:rsidRPr="007B0447" w:rsidRDefault="009C3A52" w:rsidP="00A3753A">
            <w:pPr>
              <w:jc w:val="both"/>
              <w:rPr>
                <w:b/>
                <w:u w:val="single"/>
              </w:rPr>
            </w:pPr>
          </w:p>
          <w:p w14:paraId="6A5A1197" w14:textId="5EEA9728" w:rsidR="009C3A52" w:rsidRPr="007B0447" w:rsidRDefault="009C3A52" w:rsidP="009C3A52">
            <w:pPr>
              <w:ind w:left="158"/>
              <w:jc w:val="both"/>
              <w:rPr>
                <w:b/>
                <w:u w:val="single"/>
              </w:rPr>
            </w:pPr>
            <w:r w:rsidRPr="007B0447">
              <w:rPr>
                <w:b/>
                <w:u w:val="single"/>
              </w:rPr>
              <w:t>Artículo 43A. Integración de las juntas administradoras locales en localidades con composición urbana y rural. Se autoriza a los concejos distritales para que, atendiendo a criterios de representación y participación efectiva, determinen la integración de las Juntas Administradoras Locales en localidades con composición urbana y rural, señalando que, en todo caso, se fijará un número mínimo del treinta por ciento (30%) de las curules de la Junta Administradora Local, para que sean ocupadas por ediles que representen a las comunidades asentadas en los territorios rurales de la localidad, en los términos del artículo 44 de la Ley 1617 de 2013.”</w:t>
            </w:r>
          </w:p>
          <w:p w14:paraId="5781534D" w14:textId="4267951A" w:rsidR="009C3A52" w:rsidRPr="007B0447" w:rsidRDefault="009C3A52" w:rsidP="00A3753A">
            <w:pPr>
              <w:jc w:val="both"/>
              <w:rPr>
                <w:b/>
                <w:u w:val="single"/>
              </w:rPr>
            </w:pPr>
          </w:p>
        </w:tc>
        <w:tc>
          <w:tcPr>
            <w:tcW w:w="3132" w:type="dxa"/>
          </w:tcPr>
          <w:p w14:paraId="33DDB4B7" w14:textId="77777777" w:rsidR="009C3A52" w:rsidRPr="007B0447" w:rsidRDefault="00EF0818" w:rsidP="00255353">
            <w:pPr>
              <w:jc w:val="both"/>
              <w:rPr>
                <w:rFonts w:eastAsia="Calibri"/>
                <w:bCs/>
                <w:color w:val="000000" w:themeColor="text1"/>
              </w:rPr>
            </w:pPr>
            <w:r w:rsidRPr="007B0447">
              <w:rPr>
                <w:rFonts w:eastAsia="Calibri"/>
                <w:bCs/>
                <w:color w:val="000000" w:themeColor="text1"/>
              </w:rPr>
              <w:t>Se adiciona éste artículo con el ánimo de ampliar la participación de representantes del área rural de las diferentes localidades en las Juntas Administradoras Locales.</w:t>
            </w:r>
          </w:p>
          <w:p w14:paraId="1E2757B7" w14:textId="77777777" w:rsidR="00EF0818" w:rsidRPr="007B0447" w:rsidRDefault="00EF0818" w:rsidP="00255353">
            <w:pPr>
              <w:jc w:val="both"/>
              <w:rPr>
                <w:rFonts w:eastAsia="Calibri"/>
                <w:bCs/>
                <w:color w:val="000000" w:themeColor="text1"/>
              </w:rPr>
            </w:pPr>
          </w:p>
          <w:p w14:paraId="1765833F" w14:textId="4FDAF64A" w:rsidR="00EF0818" w:rsidRPr="007B0447" w:rsidRDefault="00EF0818" w:rsidP="00255353">
            <w:pPr>
              <w:jc w:val="both"/>
              <w:rPr>
                <w:rFonts w:eastAsia="Calibri"/>
                <w:bCs/>
                <w:color w:val="000000" w:themeColor="text1"/>
              </w:rPr>
            </w:pPr>
          </w:p>
        </w:tc>
      </w:tr>
      <w:tr w:rsidR="00E91D97" w:rsidRPr="007B0447" w14:paraId="5852E784" w14:textId="77777777" w:rsidTr="007B0447">
        <w:tc>
          <w:tcPr>
            <w:tcW w:w="3175" w:type="dxa"/>
          </w:tcPr>
          <w:p w14:paraId="1AE2B9C4" w14:textId="77777777" w:rsidR="00E91D97" w:rsidRPr="007B0447" w:rsidRDefault="00E91D97" w:rsidP="00A3753A">
            <w:pPr>
              <w:jc w:val="both"/>
              <w:rPr>
                <w:b/>
              </w:rPr>
            </w:pPr>
          </w:p>
        </w:tc>
        <w:tc>
          <w:tcPr>
            <w:tcW w:w="3175" w:type="dxa"/>
          </w:tcPr>
          <w:p w14:paraId="75244811" w14:textId="4AA85867" w:rsidR="00E91D97" w:rsidRPr="007B0447" w:rsidRDefault="00E91D97" w:rsidP="00A3753A">
            <w:pPr>
              <w:jc w:val="both"/>
              <w:rPr>
                <w:b/>
                <w:u w:val="single"/>
              </w:rPr>
            </w:pPr>
            <w:r w:rsidRPr="007B0447">
              <w:rPr>
                <w:b/>
                <w:u w:val="single"/>
              </w:rPr>
              <w:t xml:space="preserve">Artículo </w:t>
            </w:r>
            <w:r w:rsidR="009C3A52" w:rsidRPr="007B0447">
              <w:rPr>
                <w:b/>
                <w:u w:val="single"/>
              </w:rPr>
              <w:t>6</w:t>
            </w:r>
            <w:r w:rsidRPr="007B0447">
              <w:rPr>
                <w:b/>
                <w:u w:val="single"/>
              </w:rPr>
              <w:t>. Modifíquese el artículo 61 de la Ley 1617 de 2013, modificada por el artículo 15 de la Ley 20</w:t>
            </w:r>
            <w:r w:rsidR="008869C3" w:rsidRPr="007B0447">
              <w:rPr>
                <w:b/>
                <w:u w:val="single"/>
              </w:rPr>
              <w:t>82 de 2021, el cual quedará así:</w:t>
            </w:r>
          </w:p>
          <w:p w14:paraId="1C2DFAEF" w14:textId="5675429F" w:rsidR="008869C3" w:rsidRPr="007B0447" w:rsidRDefault="008869C3" w:rsidP="00A3753A">
            <w:pPr>
              <w:jc w:val="both"/>
              <w:rPr>
                <w:u w:val="single"/>
              </w:rPr>
            </w:pPr>
          </w:p>
          <w:p w14:paraId="0D081AD5" w14:textId="43FE9D07" w:rsidR="008869C3" w:rsidRPr="007B0447" w:rsidRDefault="008869C3" w:rsidP="008869C3">
            <w:pPr>
              <w:shd w:val="clear" w:color="auto" w:fill="FFFFFF"/>
              <w:contextualSpacing w:val="0"/>
              <w:jc w:val="both"/>
              <w:rPr>
                <w:rFonts w:eastAsia="Times New Roman"/>
              </w:rPr>
            </w:pPr>
            <w:r w:rsidRPr="007B0447">
              <w:rPr>
                <w:rFonts w:eastAsia="Times New Roman"/>
                <w:b/>
                <w:bCs/>
              </w:rPr>
              <w:t>ARTÍCULO 61. Naturaleza</w:t>
            </w:r>
            <w:r w:rsidRPr="007B0447">
              <w:rPr>
                <w:rFonts w:eastAsia="Times New Roman"/>
              </w:rPr>
              <w:t xml:space="preserve">. En cada una de las localidades habrá un Fondo de Desarrollo Local, que tendrá un patrimonio autónomo, personería jurídica, cuyo ordenador del gasto será el </w:t>
            </w:r>
            <w:r w:rsidR="00BE07E1" w:rsidRPr="007B0447">
              <w:rPr>
                <w:rFonts w:eastAsia="Times New Roman"/>
              </w:rPr>
              <w:t>A</w:t>
            </w:r>
            <w:r w:rsidRPr="007B0447">
              <w:rPr>
                <w:rFonts w:eastAsia="Times New Roman"/>
              </w:rPr>
              <w:t xml:space="preserve">lcalde </w:t>
            </w:r>
            <w:r w:rsidRPr="007B0447">
              <w:rPr>
                <w:rFonts w:eastAsia="Times New Roman"/>
                <w:b/>
                <w:u w:val="single"/>
              </w:rPr>
              <w:t>Local</w:t>
            </w:r>
            <w:r w:rsidRPr="007B0447">
              <w:rPr>
                <w:rFonts w:eastAsia="Times New Roman"/>
              </w:rPr>
              <w:t>. Con cargo a los Fondos de Desarrollo Local se financiarán la prestación de los servicios, la construcción de las obras de competencia de las Juntas Administradoras Locales, las erogaciones que se generen por asistencia de los ediles a sesiones Plenarias y comisiones permanentes en el periodo de sesiones ordinarias y extraordinarias.</w:t>
            </w:r>
          </w:p>
          <w:p w14:paraId="0AFA1415" w14:textId="77777777" w:rsidR="008869C3" w:rsidRPr="007B0447" w:rsidRDefault="008869C3" w:rsidP="008869C3">
            <w:pPr>
              <w:shd w:val="clear" w:color="auto" w:fill="FFFFFF"/>
              <w:contextualSpacing w:val="0"/>
              <w:jc w:val="both"/>
              <w:rPr>
                <w:rFonts w:eastAsia="Times New Roman"/>
              </w:rPr>
            </w:pPr>
            <w:r w:rsidRPr="007B0447">
              <w:rPr>
                <w:rFonts w:eastAsia="Times New Roman"/>
              </w:rPr>
              <w:t> </w:t>
            </w:r>
          </w:p>
          <w:p w14:paraId="5CD66CB5" w14:textId="5F20C5D4" w:rsidR="008869C3" w:rsidRPr="007B0447" w:rsidRDefault="008869C3" w:rsidP="00BB3F06">
            <w:pPr>
              <w:shd w:val="clear" w:color="auto" w:fill="FFFFFF"/>
              <w:contextualSpacing w:val="0"/>
              <w:jc w:val="both"/>
              <w:rPr>
                <w:rFonts w:eastAsia="Times New Roman"/>
              </w:rPr>
            </w:pPr>
            <w:r w:rsidRPr="007B0447">
              <w:rPr>
                <w:rFonts w:eastAsia="Times New Roman"/>
                <w:b/>
                <w:bCs/>
              </w:rPr>
              <w:t>PARÁGRAFO</w:t>
            </w:r>
            <w:r w:rsidRPr="007B0447">
              <w:rPr>
                <w:rFonts w:eastAsia="Times New Roman"/>
              </w:rPr>
              <w:t xml:space="preserve">. Por cada sesión que concurran los ediles su remuneración será igual a la del </w:t>
            </w:r>
            <w:r w:rsidR="00056449" w:rsidRPr="007B0447">
              <w:rPr>
                <w:rFonts w:eastAsia="Times New Roman"/>
              </w:rPr>
              <w:t xml:space="preserve">Alcalde Local </w:t>
            </w:r>
            <w:r w:rsidRPr="007B0447">
              <w:rPr>
                <w:rFonts w:eastAsia="Times New Roman"/>
              </w:rPr>
              <w:t>dividida entre 20, en ningún caso podrán exceder la rem</w:t>
            </w:r>
            <w:r w:rsidR="00BB3F06" w:rsidRPr="007B0447">
              <w:rPr>
                <w:rFonts w:eastAsia="Times New Roman"/>
              </w:rPr>
              <w:t xml:space="preserve">uneración del </w:t>
            </w:r>
            <w:r w:rsidR="00056449" w:rsidRPr="007B0447">
              <w:rPr>
                <w:rFonts w:eastAsia="Times New Roman"/>
              </w:rPr>
              <w:t>Alcalde Local</w:t>
            </w:r>
            <w:r w:rsidR="00BB3F06" w:rsidRPr="007B0447">
              <w:rPr>
                <w:rFonts w:eastAsia="Times New Roman"/>
              </w:rPr>
              <w:t>.</w:t>
            </w:r>
          </w:p>
          <w:p w14:paraId="06FD5B8A" w14:textId="3AFB7C25" w:rsidR="008869C3" w:rsidRPr="007B0447" w:rsidRDefault="008869C3" w:rsidP="00A3753A">
            <w:pPr>
              <w:jc w:val="both"/>
              <w:rPr>
                <w:u w:val="single"/>
              </w:rPr>
            </w:pPr>
          </w:p>
        </w:tc>
        <w:tc>
          <w:tcPr>
            <w:tcW w:w="3132" w:type="dxa"/>
          </w:tcPr>
          <w:p w14:paraId="40AD6D9D" w14:textId="5F10A378" w:rsidR="00E91D97" w:rsidRPr="007B0447" w:rsidRDefault="00F0360A" w:rsidP="00F0360A">
            <w:pPr>
              <w:jc w:val="both"/>
              <w:rPr>
                <w:rFonts w:eastAsia="Calibri"/>
                <w:bCs/>
                <w:color w:val="000000" w:themeColor="text1"/>
              </w:rPr>
            </w:pPr>
            <w:r w:rsidRPr="007B0447">
              <w:rPr>
                <w:rFonts w:eastAsia="Calibri"/>
                <w:bCs/>
                <w:color w:val="000000" w:themeColor="text1"/>
              </w:rPr>
              <w:t>Se propone esta artículo nuevo con base en las observaciones presentadas en la Audiencia Pública; con el ánimo de devolver la autonomía a los Alcaldes Locales a través de los Fondos de Desarrollo Local.</w:t>
            </w:r>
          </w:p>
        </w:tc>
      </w:tr>
      <w:tr w:rsidR="00761E17" w:rsidRPr="007B0447" w14:paraId="16210D94" w14:textId="77777777" w:rsidTr="007B0447">
        <w:tc>
          <w:tcPr>
            <w:tcW w:w="3175" w:type="dxa"/>
          </w:tcPr>
          <w:p w14:paraId="1759B2E0" w14:textId="77777777" w:rsidR="0099277F" w:rsidRPr="007B0447" w:rsidRDefault="0099277F" w:rsidP="0099277F">
            <w:pPr>
              <w:jc w:val="both"/>
            </w:pPr>
            <w:r w:rsidRPr="007B0447">
              <w:rPr>
                <w:b/>
              </w:rPr>
              <w:t xml:space="preserve">Artículo </w:t>
            </w:r>
            <w:r w:rsidRPr="007B0447">
              <w:rPr>
                <w:b/>
                <w:strike/>
              </w:rPr>
              <w:t>5</w:t>
            </w:r>
            <w:r w:rsidRPr="007B0447">
              <w:rPr>
                <w:b/>
              </w:rPr>
              <w:t xml:space="preserve">. </w:t>
            </w:r>
            <w:r w:rsidRPr="007B0447">
              <w:t>Modifíquese el artículo 63 de la Ley 1617 de 2013, el cual quedará así:</w:t>
            </w:r>
          </w:p>
          <w:p w14:paraId="672FF0DF" w14:textId="77777777" w:rsidR="0099277F" w:rsidRPr="007B0447" w:rsidRDefault="0099277F" w:rsidP="0099277F">
            <w:pPr>
              <w:jc w:val="both"/>
            </w:pPr>
            <w:r w:rsidRPr="007B0447">
              <w:t xml:space="preserve"> </w:t>
            </w:r>
          </w:p>
          <w:p w14:paraId="35388F60" w14:textId="77777777" w:rsidR="0099277F" w:rsidRPr="007B0447" w:rsidRDefault="0099277F" w:rsidP="0099277F">
            <w:pPr>
              <w:shd w:val="clear" w:color="auto" w:fill="FFFFFF"/>
              <w:ind w:left="171"/>
              <w:jc w:val="both"/>
            </w:pPr>
            <w:r w:rsidRPr="007B0447">
              <w:rPr>
                <w:b/>
              </w:rPr>
              <w:t>Artículo 63. Patrimonio.</w:t>
            </w:r>
            <w:r w:rsidRPr="007B0447">
              <w:t xml:space="preserve"> Son recursos de cada fondo de Desarrollo Local:</w:t>
            </w:r>
          </w:p>
          <w:p w14:paraId="55E13316" w14:textId="77777777" w:rsidR="0099277F" w:rsidRPr="007B0447" w:rsidRDefault="0099277F" w:rsidP="0099277F">
            <w:pPr>
              <w:shd w:val="clear" w:color="auto" w:fill="FFFFFF"/>
              <w:ind w:left="280"/>
              <w:jc w:val="both"/>
            </w:pPr>
            <w:r w:rsidRPr="007B0447">
              <w:t xml:space="preserve"> </w:t>
            </w:r>
          </w:p>
          <w:p w14:paraId="3B71AB55" w14:textId="77777777" w:rsidR="0099277F" w:rsidRPr="007B0447" w:rsidRDefault="0099277F" w:rsidP="0099277F">
            <w:pPr>
              <w:numPr>
                <w:ilvl w:val="0"/>
                <w:numId w:val="8"/>
              </w:numPr>
              <w:shd w:val="clear" w:color="auto" w:fill="FFFFFF"/>
              <w:ind w:left="595"/>
              <w:contextualSpacing w:val="0"/>
              <w:jc w:val="both"/>
            </w:pPr>
            <w:r w:rsidRPr="007B0447">
              <w:t>Las partidas que se asignen a cada localidad.</w:t>
            </w:r>
          </w:p>
          <w:p w14:paraId="12C6BBA4" w14:textId="77777777" w:rsidR="0099277F" w:rsidRPr="007B0447" w:rsidRDefault="0099277F" w:rsidP="0099277F">
            <w:pPr>
              <w:numPr>
                <w:ilvl w:val="0"/>
                <w:numId w:val="8"/>
              </w:numPr>
              <w:shd w:val="clear" w:color="auto" w:fill="FFFFFF"/>
              <w:ind w:left="595"/>
              <w:contextualSpacing w:val="0"/>
              <w:jc w:val="both"/>
            </w:pPr>
            <w:r w:rsidRPr="007B0447">
              <w:t>Las sumas que a cualquier título se le apropien en el presupuesto del distrito.</w:t>
            </w:r>
          </w:p>
          <w:p w14:paraId="6D193B4C" w14:textId="77777777" w:rsidR="0099277F" w:rsidRPr="007B0447" w:rsidRDefault="0099277F" w:rsidP="0099277F">
            <w:pPr>
              <w:numPr>
                <w:ilvl w:val="0"/>
                <w:numId w:val="8"/>
              </w:numPr>
              <w:shd w:val="clear" w:color="auto" w:fill="FFFFFF"/>
              <w:ind w:left="595"/>
              <w:contextualSpacing w:val="0"/>
              <w:jc w:val="both"/>
            </w:pPr>
            <w:r w:rsidRPr="007B0447">
              <w:t>El valor de las multas y sanciones económicas que en ejercicio de sus atribuciones impongan los alcaldes locales.</w:t>
            </w:r>
          </w:p>
          <w:p w14:paraId="7C04BFB4" w14:textId="77777777" w:rsidR="0099277F" w:rsidRPr="007B0447" w:rsidRDefault="0099277F" w:rsidP="0099277F">
            <w:pPr>
              <w:numPr>
                <w:ilvl w:val="0"/>
                <w:numId w:val="8"/>
              </w:numPr>
              <w:shd w:val="clear" w:color="auto" w:fill="FFFFFF"/>
              <w:ind w:left="595"/>
              <w:contextualSpacing w:val="0"/>
              <w:jc w:val="both"/>
            </w:pPr>
            <w:r w:rsidRPr="007B0447">
              <w:t xml:space="preserve">El producto de las operaciones que realice y los demás bienes que adquiera como persona jurídica. </w:t>
            </w:r>
          </w:p>
          <w:p w14:paraId="5D3B4836" w14:textId="77777777" w:rsidR="0099277F" w:rsidRPr="007B0447" w:rsidRDefault="0099277F" w:rsidP="0099277F">
            <w:pPr>
              <w:numPr>
                <w:ilvl w:val="0"/>
                <w:numId w:val="8"/>
              </w:numPr>
              <w:shd w:val="clear" w:color="auto" w:fill="FFFFFF"/>
              <w:ind w:left="595"/>
              <w:contextualSpacing w:val="0"/>
              <w:jc w:val="both"/>
              <w:rPr>
                <w:rFonts w:eastAsia="Calibri"/>
              </w:rPr>
            </w:pPr>
            <w:r w:rsidRPr="007B0447">
              <w:t xml:space="preserve">Las donaciones, recursos de cooperación y demás ingresos que recibieren sin contrapartida. </w:t>
            </w:r>
          </w:p>
          <w:p w14:paraId="464E2824" w14:textId="77777777" w:rsidR="0099277F" w:rsidRPr="007B0447" w:rsidRDefault="0099277F" w:rsidP="0099277F">
            <w:pPr>
              <w:numPr>
                <w:ilvl w:val="0"/>
                <w:numId w:val="8"/>
              </w:numPr>
              <w:shd w:val="clear" w:color="auto" w:fill="FFFFFF"/>
              <w:ind w:left="595"/>
              <w:contextualSpacing w:val="0"/>
              <w:jc w:val="both"/>
            </w:pPr>
            <w:r w:rsidRPr="007B0447">
              <w:t>Los ingresos por rifas, juegos, conciertos, espectáculos, actividades deportivas y demás actividades que se organicen en la localidad.</w:t>
            </w:r>
          </w:p>
          <w:p w14:paraId="7883481A" w14:textId="4C18DF5A" w:rsidR="0099277F" w:rsidRPr="007B0447" w:rsidRDefault="0099277F" w:rsidP="00A3753A">
            <w:pPr>
              <w:numPr>
                <w:ilvl w:val="0"/>
                <w:numId w:val="8"/>
              </w:numPr>
              <w:shd w:val="clear" w:color="auto" w:fill="FFFFFF"/>
              <w:ind w:left="595"/>
              <w:contextualSpacing w:val="0"/>
              <w:jc w:val="both"/>
            </w:pPr>
            <w:r w:rsidRPr="007B0447">
              <w:t xml:space="preserve">Los ingresos provenientes de los diferentes Fondos de la Nación. </w:t>
            </w:r>
          </w:p>
          <w:p w14:paraId="37738AA1" w14:textId="77777777" w:rsidR="0099277F" w:rsidRPr="007B0447" w:rsidRDefault="0099277F" w:rsidP="0099277F">
            <w:pPr>
              <w:numPr>
                <w:ilvl w:val="0"/>
                <w:numId w:val="8"/>
              </w:numPr>
              <w:shd w:val="clear" w:color="auto" w:fill="FFFFFF"/>
              <w:ind w:left="595"/>
              <w:contextualSpacing w:val="0"/>
              <w:jc w:val="both"/>
            </w:pPr>
            <w:r w:rsidRPr="007B0447">
              <w:t>Los que le transfiera la Nación.</w:t>
            </w:r>
          </w:p>
          <w:p w14:paraId="669A0E8A" w14:textId="77777777" w:rsidR="0099277F" w:rsidRPr="007B0447" w:rsidRDefault="0099277F" w:rsidP="0099277F">
            <w:pPr>
              <w:shd w:val="clear" w:color="auto" w:fill="FFFFFF"/>
              <w:ind w:left="280"/>
              <w:jc w:val="both"/>
              <w:rPr>
                <w:b/>
              </w:rPr>
            </w:pPr>
            <w:r w:rsidRPr="007B0447">
              <w:rPr>
                <w:b/>
              </w:rPr>
              <w:t xml:space="preserve"> </w:t>
            </w:r>
          </w:p>
          <w:p w14:paraId="3F2CABFC" w14:textId="77777777" w:rsidR="0099277F" w:rsidRPr="007B0447" w:rsidRDefault="0099277F" w:rsidP="0099277F">
            <w:pPr>
              <w:shd w:val="clear" w:color="auto" w:fill="FFFFFF"/>
              <w:ind w:left="171"/>
              <w:jc w:val="both"/>
            </w:pPr>
            <w:r w:rsidRPr="007B0447">
              <w:rPr>
                <w:b/>
              </w:rPr>
              <w:t>Parágrafo.</w:t>
            </w:r>
            <w:r w:rsidRPr="007B0447">
              <w:t xml:space="preserve"> La Nación podrá establecer Convenios o Contratos Plan con alcaldes locales para el buen desarrollo de sus funciones y competencias.</w:t>
            </w:r>
          </w:p>
          <w:p w14:paraId="6EC29AAC" w14:textId="77777777" w:rsidR="00761E17" w:rsidRPr="007B0447" w:rsidRDefault="00761E17" w:rsidP="00B151F9">
            <w:pPr>
              <w:jc w:val="both"/>
              <w:rPr>
                <w:b/>
              </w:rPr>
            </w:pPr>
          </w:p>
        </w:tc>
        <w:tc>
          <w:tcPr>
            <w:tcW w:w="3175" w:type="dxa"/>
          </w:tcPr>
          <w:p w14:paraId="4836A0C0" w14:textId="53B64E0E" w:rsidR="00761E17" w:rsidRPr="007B0447" w:rsidRDefault="00761E17" w:rsidP="00761E17">
            <w:pPr>
              <w:jc w:val="both"/>
            </w:pPr>
            <w:r w:rsidRPr="007B0447">
              <w:rPr>
                <w:b/>
              </w:rPr>
              <w:t xml:space="preserve">Artículo </w:t>
            </w:r>
            <w:r w:rsidR="009C3A52" w:rsidRPr="007B0447">
              <w:rPr>
                <w:b/>
                <w:u w:val="single"/>
              </w:rPr>
              <w:t>7</w:t>
            </w:r>
            <w:r w:rsidRPr="007B0447">
              <w:rPr>
                <w:b/>
              </w:rPr>
              <w:t xml:space="preserve">. </w:t>
            </w:r>
            <w:r w:rsidRPr="007B0447">
              <w:t>Modifíquese el artículo 63 de la Ley 1617 de 2013, el cual quedará así:</w:t>
            </w:r>
          </w:p>
          <w:p w14:paraId="72C1CF79" w14:textId="77777777" w:rsidR="00761E17" w:rsidRPr="007B0447" w:rsidRDefault="00761E17" w:rsidP="00761E17">
            <w:pPr>
              <w:jc w:val="both"/>
            </w:pPr>
            <w:r w:rsidRPr="007B0447">
              <w:t xml:space="preserve"> </w:t>
            </w:r>
          </w:p>
          <w:p w14:paraId="10413A1D" w14:textId="77777777" w:rsidR="00761E17" w:rsidRPr="007B0447" w:rsidRDefault="00761E17" w:rsidP="00761E17">
            <w:pPr>
              <w:shd w:val="clear" w:color="auto" w:fill="FFFFFF"/>
              <w:ind w:left="157"/>
              <w:jc w:val="both"/>
            </w:pPr>
            <w:r w:rsidRPr="007B0447">
              <w:rPr>
                <w:b/>
              </w:rPr>
              <w:t>Artículo 63. Patrimonio.</w:t>
            </w:r>
            <w:r w:rsidRPr="007B0447">
              <w:t xml:space="preserve"> Son recursos de cada fondo de Desarrollo Local:</w:t>
            </w:r>
          </w:p>
          <w:p w14:paraId="315F2667" w14:textId="77777777" w:rsidR="00761E17" w:rsidRPr="007B0447" w:rsidRDefault="00761E17" w:rsidP="00761E17">
            <w:pPr>
              <w:shd w:val="clear" w:color="auto" w:fill="FFFFFF"/>
              <w:ind w:left="280"/>
              <w:jc w:val="both"/>
            </w:pPr>
            <w:r w:rsidRPr="007B0447">
              <w:t xml:space="preserve"> </w:t>
            </w:r>
          </w:p>
          <w:p w14:paraId="2A511C47" w14:textId="77777777" w:rsidR="00761E17" w:rsidRPr="007B0447" w:rsidRDefault="00761E17" w:rsidP="00F0360A">
            <w:pPr>
              <w:numPr>
                <w:ilvl w:val="0"/>
                <w:numId w:val="9"/>
              </w:numPr>
              <w:shd w:val="clear" w:color="auto" w:fill="FFFFFF"/>
              <w:ind w:left="436"/>
              <w:contextualSpacing w:val="0"/>
              <w:jc w:val="both"/>
            </w:pPr>
            <w:r w:rsidRPr="007B0447">
              <w:t>Las partidas que se asignen a cada localidad.</w:t>
            </w:r>
          </w:p>
          <w:p w14:paraId="04B6A7FD" w14:textId="77777777" w:rsidR="00761E17" w:rsidRPr="007B0447" w:rsidRDefault="00761E17" w:rsidP="00F0360A">
            <w:pPr>
              <w:numPr>
                <w:ilvl w:val="0"/>
                <w:numId w:val="9"/>
              </w:numPr>
              <w:shd w:val="clear" w:color="auto" w:fill="FFFFFF"/>
              <w:ind w:left="436"/>
              <w:contextualSpacing w:val="0"/>
              <w:jc w:val="both"/>
            </w:pPr>
            <w:r w:rsidRPr="007B0447">
              <w:t>Las sumas que a cualquier título se le apropien en el presupuesto del distrito.</w:t>
            </w:r>
          </w:p>
          <w:p w14:paraId="6E57405E" w14:textId="77777777" w:rsidR="00761E17" w:rsidRPr="007B0447" w:rsidRDefault="00761E17" w:rsidP="00F0360A">
            <w:pPr>
              <w:numPr>
                <w:ilvl w:val="0"/>
                <w:numId w:val="9"/>
              </w:numPr>
              <w:shd w:val="clear" w:color="auto" w:fill="FFFFFF"/>
              <w:ind w:left="436"/>
              <w:contextualSpacing w:val="0"/>
              <w:jc w:val="both"/>
            </w:pPr>
            <w:r w:rsidRPr="007B0447">
              <w:t>El valor de las multas y sanciones económicas que en ejercicio de sus atribuciones impongan los alcaldes locales.</w:t>
            </w:r>
          </w:p>
          <w:p w14:paraId="345935B2" w14:textId="77777777" w:rsidR="007B0447" w:rsidRDefault="00761E17" w:rsidP="007B0447">
            <w:pPr>
              <w:numPr>
                <w:ilvl w:val="0"/>
                <w:numId w:val="9"/>
              </w:numPr>
              <w:shd w:val="clear" w:color="auto" w:fill="FFFFFF"/>
              <w:ind w:left="436"/>
              <w:contextualSpacing w:val="0"/>
              <w:jc w:val="both"/>
            </w:pPr>
            <w:r w:rsidRPr="007B0447">
              <w:t xml:space="preserve">El producto de las operaciones que realice y los demás bienes que adquiera como persona jurídica. </w:t>
            </w:r>
          </w:p>
          <w:p w14:paraId="423C3761" w14:textId="575D739A" w:rsidR="00761E17" w:rsidRPr="007B0447" w:rsidRDefault="00761E17" w:rsidP="007B0447">
            <w:pPr>
              <w:numPr>
                <w:ilvl w:val="0"/>
                <w:numId w:val="9"/>
              </w:numPr>
              <w:shd w:val="clear" w:color="auto" w:fill="FFFFFF"/>
              <w:ind w:left="436"/>
              <w:contextualSpacing w:val="0"/>
              <w:jc w:val="both"/>
            </w:pPr>
            <w:r w:rsidRPr="007B0447">
              <w:t xml:space="preserve">Las donaciones, </w:t>
            </w:r>
            <w:r w:rsidR="007B0447">
              <w:br/>
            </w:r>
            <w:r w:rsidRPr="007B0447">
              <w:t xml:space="preserve">recursos de </w:t>
            </w:r>
            <w:r w:rsidR="007B0447">
              <w:br/>
            </w:r>
            <w:r w:rsidRPr="007B0447">
              <w:t xml:space="preserve">cooperación y demás ingresos que recibieren sin contrapartida. </w:t>
            </w:r>
          </w:p>
          <w:p w14:paraId="1B2557B6" w14:textId="1D0D4AF6" w:rsidR="00761E17" w:rsidRPr="007B0447" w:rsidRDefault="00761E17" w:rsidP="00F0360A">
            <w:pPr>
              <w:numPr>
                <w:ilvl w:val="0"/>
                <w:numId w:val="9"/>
              </w:numPr>
              <w:shd w:val="clear" w:color="auto" w:fill="FFFFFF"/>
              <w:ind w:left="436"/>
              <w:contextualSpacing w:val="0"/>
              <w:jc w:val="both"/>
            </w:pPr>
            <w:r w:rsidRPr="007B0447">
              <w:t xml:space="preserve">Los ingresos por rifas, juegos, conciertos, espectáculos, </w:t>
            </w:r>
            <w:r w:rsidR="00CA4EC9">
              <w:br/>
            </w:r>
            <w:r w:rsidRPr="007B0447">
              <w:t xml:space="preserve">actividades deportivas y demás actividades que </w:t>
            </w:r>
            <w:r w:rsidR="00CA4EC9">
              <w:br/>
            </w:r>
            <w:r w:rsidRPr="007B0447">
              <w:t>se organicen en la localidad.</w:t>
            </w:r>
          </w:p>
          <w:p w14:paraId="02A2A1EF" w14:textId="77777777" w:rsidR="00761E17" w:rsidRPr="007B0447" w:rsidRDefault="00761E17" w:rsidP="00F0360A">
            <w:pPr>
              <w:numPr>
                <w:ilvl w:val="0"/>
                <w:numId w:val="9"/>
              </w:numPr>
              <w:shd w:val="clear" w:color="auto" w:fill="FFFFFF"/>
              <w:ind w:left="436"/>
              <w:contextualSpacing w:val="0"/>
              <w:jc w:val="both"/>
            </w:pPr>
            <w:r w:rsidRPr="007B0447">
              <w:t xml:space="preserve">Los ingresos provenientes de los diferentes Fondos </w:t>
            </w:r>
            <w:r w:rsidRPr="007B0447">
              <w:rPr>
                <w:b/>
                <w:u w:val="single"/>
              </w:rPr>
              <w:t>o Patrimonios Autónomos</w:t>
            </w:r>
            <w:r w:rsidRPr="007B0447">
              <w:t xml:space="preserve"> de la Nación. </w:t>
            </w:r>
          </w:p>
          <w:p w14:paraId="718D10C1" w14:textId="184C9813" w:rsidR="00761E17" w:rsidRPr="007B0447" w:rsidRDefault="00761E17" w:rsidP="00F0360A">
            <w:pPr>
              <w:numPr>
                <w:ilvl w:val="0"/>
                <w:numId w:val="9"/>
              </w:numPr>
              <w:shd w:val="clear" w:color="auto" w:fill="FFFFFF"/>
              <w:ind w:left="436"/>
              <w:contextualSpacing w:val="0"/>
              <w:jc w:val="both"/>
            </w:pPr>
            <w:r w:rsidRPr="007B0447">
              <w:t>Los que le transfiera la Nación.</w:t>
            </w:r>
          </w:p>
          <w:p w14:paraId="5F71F751" w14:textId="77777777" w:rsidR="0099277F" w:rsidRPr="007B0447" w:rsidRDefault="0099277F" w:rsidP="00761E17">
            <w:pPr>
              <w:shd w:val="clear" w:color="auto" w:fill="FFFFFF"/>
              <w:ind w:left="157"/>
              <w:jc w:val="both"/>
              <w:rPr>
                <w:b/>
              </w:rPr>
            </w:pPr>
          </w:p>
          <w:p w14:paraId="4BC8BDAA" w14:textId="77777777" w:rsidR="00761E17" w:rsidRPr="007B0447" w:rsidRDefault="00761E17" w:rsidP="00761E17">
            <w:pPr>
              <w:shd w:val="clear" w:color="auto" w:fill="FFFFFF"/>
              <w:ind w:left="157"/>
              <w:jc w:val="both"/>
            </w:pPr>
            <w:r w:rsidRPr="007B0447">
              <w:rPr>
                <w:b/>
              </w:rPr>
              <w:t>Parágrafo.</w:t>
            </w:r>
            <w:r w:rsidRPr="007B0447">
              <w:t xml:space="preserve"> La Nación podrá establecer Convenios o Contratos Plan con alcaldes locales para el buen desarrollo de sus funciones y competencias.</w:t>
            </w:r>
          </w:p>
          <w:p w14:paraId="3AB49B77" w14:textId="77777777" w:rsidR="00761E17" w:rsidRPr="007B0447" w:rsidRDefault="00761E17" w:rsidP="00B151F9">
            <w:pPr>
              <w:jc w:val="both"/>
              <w:rPr>
                <w:b/>
              </w:rPr>
            </w:pPr>
          </w:p>
        </w:tc>
        <w:tc>
          <w:tcPr>
            <w:tcW w:w="3132" w:type="dxa"/>
          </w:tcPr>
          <w:p w14:paraId="3DBCFC1F" w14:textId="49A5DE33" w:rsidR="00761E17" w:rsidRPr="007B0447" w:rsidRDefault="0099277F" w:rsidP="00255353">
            <w:pPr>
              <w:jc w:val="both"/>
              <w:rPr>
                <w:rFonts w:eastAsia="Calibri"/>
                <w:bCs/>
                <w:color w:val="000000" w:themeColor="text1"/>
              </w:rPr>
            </w:pPr>
            <w:r w:rsidRPr="007B0447">
              <w:rPr>
                <w:rFonts w:eastAsia="Calibri"/>
                <w:bCs/>
                <w:color w:val="000000" w:themeColor="text1"/>
              </w:rPr>
              <w:t xml:space="preserve">Se adiciona el texto con el ánimo de </w:t>
            </w:r>
            <w:r w:rsidR="00F0360A" w:rsidRPr="007B0447">
              <w:rPr>
                <w:rFonts w:eastAsia="Calibri"/>
                <w:bCs/>
                <w:color w:val="000000" w:themeColor="text1"/>
              </w:rPr>
              <w:t xml:space="preserve">tener mayor alcance en el mismo; y se </w:t>
            </w:r>
            <w:r w:rsidR="00BE07E1" w:rsidRPr="007B0447">
              <w:rPr>
                <w:rFonts w:eastAsia="Calibri"/>
                <w:bCs/>
                <w:color w:val="000000" w:themeColor="text1"/>
              </w:rPr>
              <w:t>ajusta</w:t>
            </w:r>
            <w:r w:rsidR="00F0360A" w:rsidRPr="007B0447">
              <w:rPr>
                <w:rFonts w:eastAsia="Calibri"/>
                <w:bCs/>
                <w:color w:val="000000" w:themeColor="text1"/>
              </w:rPr>
              <w:t xml:space="preserve"> la numeración.</w:t>
            </w:r>
          </w:p>
        </w:tc>
      </w:tr>
      <w:tr w:rsidR="00F0360A" w:rsidRPr="007B0447" w14:paraId="0A3FE7B4" w14:textId="77777777" w:rsidTr="007B0447">
        <w:tc>
          <w:tcPr>
            <w:tcW w:w="3175" w:type="dxa"/>
          </w:tcPr>
          <w:p w14:paraId="3D648BE1" w14:textId="77777777" w:rsidR="00F0360A" w:rsidRPr="007B0447" w:rsidRDefault="00F0360A" w:rsidP="0099277F">
            <w:pPr>
              <w:jc w:val="both"/>
              <w:rPr>
                <w:b/>
              </w:rPr>
            </w:pPr>
          </w:p>
        </w:tc>
        <w:tc>
          <w:tcPr>
            <w:tcW w:w="3175" w:type="dxa"/>
          </w:tcPr>
          <w:p w14:paraId="30DDF737" w14:textId="698C17D3" w:rsidR="00BB3F06" w:rsidRPr="007B0447" w:rsidRDefault="00BB3F06" w:rsidP="00BB3F06">
            <w:pPr>
              <w:jc w:val="both"/>
              <w:rPr>
                <w:b/>
                <w:u w:val="single"/>
              </w:rPr>
            </w:pPr>
            <w:r w:rsidRPr="007B0447">
              <w:rPr>
                <w:b/>
                <w:u w:val="single"/>
              </w:rPr>
              <w:t xml:space="preserve">Artículo </w:t>
            </w:r>
            <w:r w:rsidR="009C3A52" w:rsidRPr="007B0447">
              <w:rPr>
                <w:b/>
                <w:u w:val="single"/>
              </w:rPr>
              <w:t>8</w:t>
            </w:r>
            <w:r w:rsidRPr="007B0447">
              <w:rPr>
                <w:b/>
                <w:u w:val="single"/>
              </w:rPr>
              <w:t>. Modifíquese el artículo 66 de la Ley 1617 de 2013, modificada por el artículo 16 de la Ley 2082 de 2021, el cual quedará así:</w:t>
            </w:r>
          </w:p>
          <w:p w14:paraId="2FDC07E0" w14:textId="77777777" w:rsidR="00F0360A" w:rsidRPr="007B0447" w:rsidRDefault="00F0360A" w:rsidP="00761E17">
            <w:pPr>
              <w:jc w:val="both"/>
              <w:rPr>
                <w:b/>
              </w:rPr>
            </w:pPr>
          </w:p>
          <w:p w14:paraId="5A32B341" w14:textId="099D43C9" w:rsidR="00BB3F06" w:rsidRPr="007B0447" w:rsidRDefault="00BB3F06" w:rsidP="00761E17">
            <w:pPr>
              <w:jc w:val="both"/>
              <w:rPr>
                <w:shd w:val="clear" w:color="auto" w:fill="FFFFFF"/>
              </w:rPr>
            </w:pPr>
            <w:r w:rsidRPr="007B0447">
              <w:rPr>
                <w:b/>
                <w:bCs/>
                <w:shd w:val="clear" w:color="auto" w:fill="FFFFFF"/>
              </w:rPr>
              <w:t>ARTÍCULO 66. Representación Legal</w:t>
            </w:r>
            <w:r w:rsidRPr="007B0447">
              <w:rPr>
                <w:shd w:val="clear" w:color="auto" w:fill="FFFFFF"/>
              </w:rPr>
              <w:t xml:space="preserve">. El </w:t>
            </w:r>
            <w:r w:rsidR="00056449" w:rsidRPr="00056449">
              <w:rPr>
                <w:shd w:val="clear" w:color="auto" w:fill="FFFFFF"/>
              </w:rPr>
              <w:t xml:space="preserve">Alcalde </w:t>
            </w:r>
            <w:r w:rsidR="00056449" w:rsidRPr="00056449">
              <w:rPr>
                <w:b/>
                <w:u w:val="single"/>
                <w:shd w:val="clear" w:color="auto" w:fill="FFFFFF"/>
              </w:rPr>
              <w:t>Local</w:t>
            </w:r>
            <w:r w:rsidRPr="007B0447">
              <w:rPr>
                <w:shd w:val="clear" w:color="auto" w:fill="FFFFFF"/>
              </w:rPr>
              <w:t xml:space="preserve"> será el representante legal de los fondos de Desarrollo Local y ordenador de sus gastos. </w:t>
            </w:r>
          </w:p>
          <w:p w14:paraId="1F0A6E57" w14:textId="77777777" w:rsidR="00BB3F06" w:rsidRPr="007B0447" w:rsidRDefault="00BB3F06" w:rsidP="00761E17">
            <w:pPr>
              <w:jc w:val="both"/>
              <w:rPr>
                <w:shd w:val="clear" w:color="auto" w:fill="FFFFFF"/>
              </w:rPr>
            </w:pPr>
          </w:p>
          <w:p w14:paraId="006B677F" w14:textId="35CD4630" w:rsidR="00BB3F06" w:rsidRPr="007B0447" w:rsidRDefault="00BB3F06" w:rsidP="00761E17">
            <w:pPr>
              <w:jc w:val="both"/>
              <w:rPr>
                <w:shd w:val="clear" w:color="auto" w:fill="FFFFFF"/>
              </w:rPr>
            </w:pPr>
            <w:r w:rsidRPr="007B0447">
              <w:rPr>
                <w:shd w:val="clear" w:color="auto" w:fill="FFFFFF"/>
              </w:rPr>
              <w:t>La vigilancia fiscal de dichos fondos corresponde a la contraloría distrital.</w:t>
            </w:r>
          </w:p>
          <w:p w14:paraId="55570EC7" w14:textId="06337DBD" w:rsidR="00BB3F06" w:rsidRPr="007B0447" w:rsidRDefault="00BB3F06" w:rsidP="00761E17">
            <w:pPr>
              <w:jc w:val="both"/>
              <w:rPr>
                <w:b/>
              </w:rPr>
            </w:pPr>
          </w:p>
        </w:tc>
        <w:tc>
          <w:tcPr>
            <w:tcW w:w="3132" w:type="dxa"/>
          </w:tcPr>
          <w:p w14:paraId="07DED28C" w14:textId="02B584E3" w:rsidR="00F0360A" w:rsidRPr="007B0447" w:rsidRDefault="00BB3F06" w:rsidP="00255353">
            <w:pPr>
              <w:jc w:val="both"/>
              <w:rPr>
                <w:rFonts w:eastAsia="Calibri"/>
                <w:bCs/>
                <w:color w:val="000000" w:themeColor="text1"/>
              </w:rPr>
            </w:pPr>
            <w:r w:rsidRPr="007B0447">
              <w:rPr>
                <w:rFonts w:eastAsia="Calibri"/>
                <w:bCs/>
                <w:color w:val="000000" w:themeColor="text1"/>
              </w:rPr>
              <w:t>Se propone esta artículo nuevo con base en las observaciones presentadas en la Audiencia Pública; con el ánimo de devolver la autonomía a los Alcaldes Locales a través de los Fondos de Desarrollo Local.</w:t>
            </w:r>
          </w:p>
        </w:tc>
      </w:tr>
      <w:tr w:rsidR="00B75D6F" w:rsidRPr="007B0447" w14:paraId="6A11663E" w14:textId="77777777" w:rsidTr="007B0447">
        <w:tc>
          <w:tcPr>
            <w:tcW w:w="3175" w:type="dxa"/>
          </w:tcPr>
          <w:p w14:paraId="55DCBD51" w14:textId="43ED0B4D" w:rsidR="00B75D6F" w:rsidRDefault="00B75D6F" w:rsidP="00B75D6F">
            <w:pPr>
              <w:jc w:val="both"/>
              <w:rPr>
                <w:bCs/>
              </w:rPr>
            </w:pPr>
            <w:r w:rsidRPr="007B0447">
              <w:rPr>
                <w:b/>
              </w:rPr>
              <w:t xml:space="preserve">Artículo </w:t>
            </w:r>
            <w:r w:rsidRPr="007B0447">
              <w:rPr>
                <w:b/>
                <w:strike/>
              </w:rPr>
              <w:t>6</w:t>
            </w:r>
            <w:r w:rsidRPr="007B0447">
              <w:rPr>
                <w:b/>
              </w:rPr>
              <w:t xml:space="preserve">. </w:t>
            </w:r>
            <w:r w:rsidRPr="007B0447">
              <w:rPr>
                <w:bCs/>
              </w:rPr>
              <w:t>Modifíquese el artículo 64 de la Ley 1617 de 2013, el cual quedará así:</w:t>
            </w:r>
          </w:p>
          <w:p w14:paraId="77D75433" w14:textId="77777777" w:rsidR="00093792" w:rsidRPr="007B0447" w:rsidRDefault="00093792" w:rsidP="00B75D6F">
            <w:pPr>
              <w:jc w:val="both"/>
              <w:rPr>
                <w:b/>
              </w:rPr>
            </w:pPr>
          </w:p>
          <w:p w14:paraId="1057B148" w14:textId="682CEC20" w:rsidR="00B75D6F" w:rsidRPr="007B0447" w:rsidRDefault="00B75D6F" w:rsidP="00B75D6F">
            <w:pPr>
              <w:shd w:val="clear" w:color="auto" w:fill="FFFFFF"/>
              <w:contextualSpacing w:val="0"/>
              <w:jc w:val="both"/>
              <w:rPr>
                <w:bCs/>
              </w:rPr>
            </w:pPr>
            <w:r w:rsidRPr="007B0447">
              <w:rPr>
                <w:b/>
              </w:rPr>
              <w:t>Articulo 64. Participación en el presupuesto distrital.</w:t>
            </w:r>
            <w:r w:rsidRPr="007B0447">
              <w:rPr>
                <w:bCs/>
              </w:rPr>
              <w:t xml:space="preserve"> A partir de la vigencia fiscal de esta ley, no menos del veinte por ciento (20%) de los ingresos corrientes del presupuesto de la administración central del distrito, se asignarán a las localidades, los cuales serán distribuidos de la siguiente manera:</w:t>
            </w:r>
          </w:p>
          <w:p w14:paraId="0F38DD5E" w14:textId="6FF556B9" w:rsidR="00B75D6F" w:rsidRPr="007B0447" w:rsidRDefault="00B75D6F" w:rsidP="00B75D6F">
            <w:pPr>
              <w:shd w:val="clear" w:color="auto" w:fill="FFFFFF"/>
              <w:contextualSpacing w:val="0"/>
              <w:jc w:val="both"/>
              <w:rPr>
                <w:bCs/>
              </w:rPr>
            </w:pPr>
            <w:r w:rsidRPr="007B0447">
              <w:rPr>
                <w:bCs/>
              </w:rPr>
              <w:t>a) El setenta por ciento (70%) en partes iguales entre las localidades; y;</w:t>
            </w:r>
          </w:p>
          <w:p w14:paraId="56FE97E7" w14:textId="77777777" w:rsidR="00B75D6F" w:rsidRPr="007B0447" w:rsidRDefault="00B75D6F" w:rsidP="00B75D6F">
            <w:pPr>
              <w:shd w:val="clear" w:color="auto" w:fill="FFFFFF"/>
              <w:contextualSpacing w:val="0"/>
              <w:jc w:val="both"/>
              <w:rPr>
                <w:bCs/>
                <w:lang w:val="es-ES_tradnl"/>
              </w:rPr>
            </w:pPr>
            <w:r w:rsidRPr="007B0447">
              <w:rPr>
                <w:bCs/>
              </w:rPr>
              <w:t xml:space="preserve">b) El treinta por ciento (30%) restante </w:t>
            </w:r>
            <w:r w:rsidRPr="007B0447">
              <w:rPr>
                <w:bCs/>
                <w:lang w:val="es-ES_tradnl"/>
              </w:rPr>
              <w:t>deberá ser distribuido entre las localidades teniendo en cuenta las necesidades básicas insatisfechas de la población de las localidades según los índices que establezca la entidad distrital de planeación y/o en los proyectos de inversión para el desarrollo económico y social de estas.</w:t>
            </w:r>
          </w:p>
          <w:p w14:paraId="07749CA6" w14:textId="77777777" w:rsidR="00093792" w:rsidRDefault="00093792" w:rsidP="00B75D6F">
            <w:pPr>
              <w:shd w:val="clear" w:color="auto" w:fill="FFFFFF"/>
              <w:contextualSpacing w:val="0"/>
              <w:jc w:val="both"/>
              <w:rPr>
                <w:bCs/>
                <w:lang w:val="es-ES_tradnl"/>
              </w:rPr>
            </w:pPr>
          </w:p>
          <w:p w14:paraId="13911A32" w14:textId="29CB64AA" w:rsidR="00B75D6F" w:rsidRDefault="00B75D6F" w:rsidP="00B75D6F">
            <w:pPr>
              <w:shd w:val="clear" w:color="auto" w:fill="FFFFFF"/>
              <w:contextualSpacing w:val="0"/>
              <w:jc w:val="both"/>
              <w:rPr>
                <w:bCs/>
                <w:lang w:val="es-ES_tradnl"/>
              </w:rPr>
            </w:pPr>
            <w:r w:rsidRPr="007B0447">
              <w:rPr>
                <w:bCs/>
                <w:lang w:val="es-ES_tradnl"/>
              </w:rPr>
              <w:t>El concejo distrital, a iniciativa del alcalde mayor, podrá́ incrementar la participación anual, hasta en un diez por ciento (10%) en cada vigencia fiscal sin que la misma supere el total del treinta por ciento (30%) de los ingresos corrientes del presupuesto de la administración.</w:t>
            </w:r>
          </w:p>
          <w:p w14:paraId="7AE18C2B" w14:textId="77777777" w:rsidR="00093792" w:rsidRPr="007B0447" w:rsidRDefault="00093792" w:rsidP="00B75D6F">
            <w:pPr>
              <w:shd w:val="clear" w:color="auto" w:fill="FFFFFF"/>
              <w:contextualSpacing w:val="0"/>
              <w:jc w:val="both"/>
              <w:rPr>
                <w:bCs/>
                <w:lang w:val="es-ES_tradnl"/>
              </w:rPr>
            </w:pPr>
          </w:p>
          <w:p w14:paraId="7471EC5D" w14:textId="6E92F270" w:rsidR="00B75D6F" w:rsidRPr="007B0447" w:rsidRDefault="00B75D6F" w:rsidP="00B75D6F">
            <w:pPr>
              <w:shd w:val="clear" w:color="auto" w:fill="FFFFFF"/>
              <w:contextualSpacing w:val="0"/>
              <w:jc w:val="both"/>
              <w:rPr>
                <w:b/>
              </w:rPr>
            </w:pPr>
            <w:r w:rsidRPr="007B0447">
              <w:rPr>
                <w:b/>
                <w:lang w:val="es-ES_tradnl"/>
              </w:rPr>
              <w:t xml:space="preserve">Parágrafo. </w:t>
            </w:r>
            <w:r w:rsidRPr="007B0447">
              <w:rPr>
                <w:bCs/>
                <w:lang w:val="es-ES_tradnl"/>
              </w:rPr>
              <w:t xml:space="preserve">El alcalde distrital se sujetará a lo </w:t>
            </w:r>
            <w:r w:rsidRPr="007B0447">
              <w:rPr>
                <w:bCs/>
              </w:rPr>
              <w:t>dispuesto en la presente ley, so pena de incurrir en falta disciplinaria.</w:t>
            </w:r>
            <w:r w:rsidRPr="007B0447">
              <w:rPr>
                <w:b/>
              </w:rPr>
              <w:t xml:space="preserve"> </w:t>
            </w:r>
          </w:p>
        </w:tc>
        <w:tc>
          <w:tcPr>
            <w:tcW w:w="3175" w:type="dxa"/>
          </w:tcPr>
          <w:p w14:paraId="78A5F151" w14:textId="0E9FC7B7" w:rsidR="00B75D6F" w:rsidRDefault="00B75D6F" w:rsidP="00B75D6F">
            <w:pPr>
              <w:jc w:val="both"/>
              <w:rPr>
                <w:bCs/>
              </w:rPr>
            </w:pPr>
            <w:r w:rsidRPr="007B0447">
              <w:rPr>
                <w:b/>
              </w:rPr>
              <w:t xml:space="preserve">Artículo </w:t>
            </w:r>
            <w:r w:rsidR="00A455AA" w:rsidRPr="00A455AA">
              <w:rPr>
                <w:b/>
                <w:u w:val="single"/>
              </w:rPr>
              <w:t>9</w:t>
            </w:r>
            <w:r w:rsidRPr="007B0447">
              <w:rPr>
                <w:b/>
              </w:rPr>
              <w:t xml:space="preserve">. </w:t>
            </w:r>
            <w:r w:rsidRPr="007B0447">
              <w:rPr>
                <w:bCs/>
              </w:rPr>
              <w:t>Modifíquese el artículo 64 de la Ley 1617 de 2013, el cual quedará así:</w:t>
            </w:r>
          </w:p>
          <w:p w14:paraId="22BD63D7" w14:textId="77777777" w:rsidR="00093792" w:rsidRPr="007B0447" w:rsidRDefault="00093792" w:rsidP="00B75D6F">
            <w:pPr>
              <w:jc w:val="both"/>
              <w:rPr>
                <w:b/>
              </w:rPr>
            </w:pPr>
          </w:p>
          <w:p w14:paraId="11279655" w14:textId="77777777" w:rsidR="00B75D6F" w:rsidRPr="007B0447" w:rsidRDefault="00B75D6F" w:rsidP="00B75D6F">
            <w:pPr>
              <w:shd w:val="clear" w:color="auto" w:fill="FFFFFF"/>
              <w:contextualSpacing w:val="0"/>
              <w:jc w:val="both"/>
              <w:rPr>
                <w:bCs/>
              </w:rPr>
            </w:pPr>
            <w:r w:rsidRPr="007B0447">
              <w:rPr>
                <w:b/>
              </w:rPr>
              <w:t>Articulo 64. Participación en el presupuesto distrital.</w:t>
            </w:r>
            <w:r w:rsidRPr="007B0447">
              <w:rPr>
                <w:bCs/>
              </w:rPr>
              <w:t xml:space="preserve"> A partir de la vigencia fiscal de esta ley, no menos del veinte por ciento (20%) de los ingresos corrientes del presupuesto de la administración central del distrito, se asignarán a las localidades, los cuales serán distribuidos de la siguiente manera:</w:t>
            </w:r>
          </w:p>
          <w:p w14:paraId="36BF06A2" w14:textId="2CAC7AF2" w:rsidR="00B75D6F" w:rsidRPr="007B0447" w:rsidRDefault="00B75D6F" w:rsidP="00B75D6F">
            <w:pPr>
              <w:shd w:val="clear" w:color="auto" w:fill="FFFFFF"/>
              <w:contextualSpacing w:val="0"/>
              <w:jc w:val="both"/>
              <w:rPr>
                <w:bCs/>
              </w:rPr>
            </w:pPr>
            <w:r w:rsidRPr="007B0447">
              <w:rPr>
                <w:bCs/>
              </w:rPr>
              <w:t>a) El setenta por ciento (70%) en partes iguales entre las localidades; y;</w:t>
            </w:r>
          </w:p>
          <w:p w14:paraId="00164D71" w14:textId="77777777" w:rsidR="00B75D6F" w:rsidRPr="007B0447" w:rsidRDefault="00B75D6F" w:rsidP="00B75D6F">
            <w:pPr>
              <w:shd w:val="clear" w:color="auto" w:fill="FFFFFF"/>
              <w:contextualSpacing w:val="0"/>
              <w:jc w:val="both"/>
              <w:rPr>
                <w:bCs/>
                <w:lang w:val="es-ES_tradnl"/>
              </w:rPr>
            </w:pPr>
            <w:r w:rsidRPr="007B0447">
              <w:rPr>
                <w:bCs/>
              </w:rPr>
              <w:t xml:space="preserve">b) El treinta por ciento (30%) restante </w:t>
            </w:r>
            <w:r w:rsidRPr="007B0447">
              <w:rPr>
                <w:bCs/>
                <w:lang w:val="es-ES_tradnl"/>
              </w:rPr>
              <w:t>deberá ser distribuido entre las localidades teniendo en cuenta las necesidades básicas insatisfechas de la población de las localidades según los índices que establezca la entidad distrital de planeación y/o en los proyectos de inversión para el desarrollo económico y social de estas.</w:t>
            </w:r>
          </w:p>
          <w:p w14:paraId="5EB9F6C2" w14:textId="77777777" w:rsidR="00093792" w:rsidRDefault="00093792" w:rsidP="00B75D6F">
            <w:pPr>
              <w:shd w:val="clear" w:color="auto" w:fill="FFFFFF"/>
              <w:contextualSpacing w:val="0"/>
              <w:jc w:val="both"/>
              <w:rPr>
                <w:bCs/>
                <w:lang w:val="es-ES_tradnl"/>
              </w:rPr>
            </w:pPr>
          </w:p>
          <w:p w14:paraId="596E40D4" w14:textId="30308D33" w:rsidR="00B75D6F" w:rsidRDefault="00B75D6F" w:rsidP="00B75D6F">
            <w:pPr>
              <w:shd w:val="clear" w:color="auto" w:fill="FFFFFF"/>
              <w:contextualSpacing w:val="0"/>
              <w:jc w:val="both"/>
              <w:rPr>
                <w:bCs/>
                <w:lang w:val="es-ES_tradnl"/>
              </w:rPr>
            </w:pPr>
            <w:r w:rsidRPr="007B0447">
              <w:rPr>
                <w:bCs/>
                <w:lang w:val="es-ES_tradnl"/>
              </w:rPr>
              <w:t>El concejo distrital, a iniciativa del alcalde mayor, podrá́ incrementar la participación anual, hasta en un diez por ciento (10%) en cada vigencia fiscal sin que la misma supere el total del treinta por ciento (30%) de los ingresos corrientes del presupuesto de la administración.</w:t>
            </w:r>
          </w:p>
          <w:p w14:paraId="51A59CFE" w14:textId="77777777" w:rsidR="00093792" w:rsidRPr="007B0447" w:rsidRDefault="00093792" w:rsidP="00B75D6F">
            <w:pPr>
              <w:shd w:val="clear" w:color="auto" w:fill="FFFFFF"/>
              <w:contextualSpacing w:val="0"/>
              <w:jc w:val="both"/>
              <w:rPr>
                <w:bCs/>
                <w:lang w:val="es-ES_tradnl"/>
              </w:rPr>
            </w:pPr>
          </w:p>
          <w:p w14:paraId="3B4E2F9E" w14:textId="77777777" w:rsidR="00093792" w:rsidRDefault="00B75D6F" w:rsidP="00B75D6F">
            <w:pPr>
              <w:jc w:val="both"/>
              <w:rPr>
                <w:bCs/>
              </w:rPr>
            </w:pPr>
            <w:r w:rsidRPr="007B0447">
              <w:rPr>
                <w:b/>
                <w:lang w:val="es-ES_tradnl"/>
              </w:rPr>
              <w:t xml:space="preserve">Parágrafo. </w:t>
            </w:r>
            <w:r w:rsidRPr="007B0447">
              <w:rPr>
                <w:bCs/>
                <w:lang w:val="es-ES_tradnl"/>
              </w:rPr>
              <w:t xml:space="preserve">El alcalde distrital se sujetará a lo </w:t>
            </w:r>
            <w:r w:rsidRPr="007B0447">
              <w:rPr>
                <w:bCs/>
              </w:rPr>
              <w:t>dispuesto en la presente ley, so pena de incurrir en falta disciplinaria.</w:t>
            </w:r>
          </w:p>
          <w:p w14:paraId="5185AB50" w14:textId="27852E4E" w:rsidR="00B75D6F" w:rsidRPr="007B0447" w:rsidRDefault="00B75D6F" w:rsidP="00B75D6F">
            <w:pPr>
              <w:jc w:val="both"/>
              <w:rPr>
                <w:b/>
              </w:rPr>
            </w:pPr>
            <w:r w:rsidRPr="007B0447">
              <w:rPr>
                <w:b/>
              </w:rPr>
              <w:t xml:space="preserve"> </w:t>
            </w:r>
          </w:p>
        </w:tc>
        <w:tc>
          <w:tcPr>
            <w:tcW w:w="3132" w:type="dxa"/>
          </w:tcPr>
          <w:p w14:paraId="1009FBE6" w14:textId="7139CFA8" w:rsidR="00B75D6F" w:rsidRPr="007B0447" w:rsidRDefault="00B75D6F" w:rsidP="00B75D6F">
            <w:pPr>
              <w:jc w:val="both"/>
              <w:rPr>
                <w:rFonts w:eastAsia="Calibri"/>
                <w:bCs/>
                <w:color w:val="000000" w:themeColor="text1"/>
              </w:rPr>
            </w:pPr>
            <w:r w:rsidRPr="007B0447">
              <w:rPr>
                <w:rFonts w:eastAsia="Calibri"/>
                <w:bCs/>
                <w:color w:val="000000" w:themeColor="text1"/>
              </w:rPr>
              <w:t>Se ajusta la numeración.</w:t>
            </w:r>
          </w:p>
        </w:tc>
      </w:tr>
      <w:tr w:rsidR="00B75D6F" w:rsidRPr="007B0447" w14:paraId="73652FAC" w14:textId="77777777" w:rsidTr="007B0447">
        <w:tc>
          <w:tcPr>
            <w:tcW w:w="3175" w:type="dxa"/>
          </w:tcPr>
          <w:p w14:paraId="475E80FC" w14:textId="307F7536" w:rsidR="00B75D6F" w:rsidRPr="007B0447" w:rsidRDefault="00B75D6F" w:rsidP="00B75D6F">
            <w:pPr>
              <w:jc w:val="both"/>
            </w:pPr>
            <w:r w:rsidRPr="007B0447">
              <w:rPr>
                <w:b/>
              </w:rPr>
              <w:t xml:space="preserve">Artículo </w:t>
            </w:r>
            <w:r w:rsidRPr="007B0447">
              <w:rPr>
                <w:b/>
                <w:strike/>
              </w:rPr>
              <w:t>7</w:t>
            </w:r>
            <w:r w:rsidRPr="007B0447">
              <w:rPr>
                <w:b/>
              </w:rPr>
              <w:t xml:space="preserve">. </w:t>
            </w:r>
            <w:r w:rsidRPr="007B0447">
              <w:t>Adiciónese el siguiente artículo a la Ley 1617 de 2013, el cual quedará así:</w:t>
            </w:r>
          </w:p>
          <w:p w14:paraId="0F87172C" w14:textId="77777777" w:rsidR="00B75D6F" w:rsidRPr="007B0447" w:rsidRDefault="00B75D6F" w:rsidP="00B75D6F">
            <w:pPr>
              <w:jc w:val="both"/>
            </w:pPr>
            <w:r w:rsidRPr="007B0447">
              <w:t xml:space="preserve"> </w:t>
            </w:r>
          </w:p>
          <w:p w14:paraId="4C909B5F" w14:textId="77777777" w:rsidR="00B75D6F" w:rsidRPr="007B0447" w:rsidRDefault="00B75D6F" w:rsidP="00B75D6F">
            <w:pPr>
              <w:shd w:val="clear" w:color="auto" w:fill="FFFFFF"/>
              <w:ind w:left="280"/>
              <w:jc w:val="both"/>
            </w:pPr>
            <w:r w:rsidRPr="007B0447">
              <w:rPr>
                <w:b/>
              </w:rPr>
              <w:t>Artículo nuevo. Participación en el presupuesto de los Fondos Nacionales.</w:t>
            </w:r>
            <w:r w:rsidRPr="007B0447">
              <w:t xml:space="preserve"> A partir de la vigencia fiscal de esta ley, no menos del diez por ciento (10%) de los gastos de inversión del presupuesto de los diferentes fondos de la Nación, se asignarán a los Distritos en partes iguales, de acuerdo con las características u objetivos de cada uno de ellos. </w:t>
            </w:r>
          </w:p>
          <w:p w14:paraId="1A292C6D" w14:textId="1EAAC6E3" w:rsidR="00B75D6F" w:rsidRDefault="00B75D6F" w:rsidP="00B75D6F">
            <w:pPr>
              <w:shd w:val="clear" w:color="auto" w:fill="FFFFFF"/>
              <w:jc w:val="both"/>
            </w:pPr>
          </w:p>
          <w:p w14:paraId="189CC2CA" w14:textId="77777777" w:rsidR="00093792" w:rsidRPr="007B0447" w:rsidRDefault="00093792" w:rsidP="00B75D6F">
            <w:pPr>
              <w:shd w:val="clear" w:color="auto" w:fill="FFFFFF"/>
              <w:jc w:val="both"/>
            </w:pPr>
          </w:p>
          <w:p w14:paraId="389A0A18" w14:textId="77777777" w:rsidR="00B75D6F" w:rsidRPr="007B0447" w:rsidRDefault="00B75D6F" w:rsidP="00B75D6F">
            <w:pPr>
              <w:shd w:val="clear" w:color="auto" w:fill="FFFFFF"/>
              <w:ind w:left="280"/>
              <w:jc w:val="both"/>
            </w:pPr>
            <w:r w:rsidRPr="007B0447">
              <w:t>Estos recursos serán de destinación exclusiva para los programas que desarrollen los objetivos o características distritales en concordancia con los objetivos de los fondos de la Nación y deberán ser invertidos en la jurisdicción distrital, teniendo en cuenta los proyectos formulados por cada localidad de conformidad al plan de desarrollo distrital y según los índices que establezca la entidad distrital de planeación.</w:t>
            </w:r>
          </w:p>
          <w:p w14:paraId="088212EA" w14:textId="77777777" w:rsidR="00B75D6F" w:rsidRPr="007B0447" w:rsidRDefault="00B75D6F" w:rsidP="00B75D6F">
            <w:pPr>
              <w:shd w:val="clear" w:color="auto" w:fill="FFFFFF"/>
              <w:ind w:left="280"/>
              <w:jc w:val="both"/>
              <w:rPr>
                <w:b/>
              </w:rPr>
            </w:pPr>
          </w:p>
          <w:p w14:paraId="011C4678" w14:textId="77777777" w:rsidR="00B75D6F" w:rsidRPr="007B0447" w:rsidRDefault="00B75D6F" w:rsidP="00B75D6F">
            <w:pPr>
              <w:shd w:val="clear" w:color="auto" w:fill="FFFFFF"/>
              <w:ind w:left="280"/>
              <w:jc w:val="both"/>
            </w:pPr>
            <w:r w:rsidRPr="007B0447">
              <w:rPr>
                <w:b/>
              </w:rPr>
              <w:t>Parágrafo.</w:t>
            </w:r>
            <w:r w:rsidRPr="007B0447">
              <w:t xml:space="preserve"> El alcalde distrital se sujetará a lo dispuesto en la presente ley, so pena de incurrir en falta disciplinaria.</w:t>
            </w:r>
          </w:p>
          <w:p w14:paraId="34C82A8F" w14:textId="77777777" w:rsidR="00B75D6F" w:rsidRPr="007B0447" w:rsidRDefault="00B75D6F" w:rsidP="00B75D6F">
            <w:pPr>
              <w:rPr>
                <w:rFonts w:eastAsia="Calibri"/>
                <w:b/>
                <w:color w:val="000000" w:themeColor="text1"/>
              </w:rPr>
            </w:pPr>
          </w:p>
        </w:tc>
        <w:tc>
          <w:tcPr>
            <w:tcW w:w="3175" w:type="dxa"/>
          </w:tcPr>
          <w:p w14:paraId="7E1575EE" w14:textId="23B010EF" w:rsidR="00B75D6F" w:rsidRPr="007B0447" w:rsidRDefault="00B75D6F" w:rsidP="00B75D6F">
            <w:pPr>
              <w:jc w:val="both"/>
            </w:pPr>
            <w:r w:rsidRPr="007B0447">
              <w:rPr>
                <w:b/>
              </w:rPr>
              <w:t xml:space="preserve">Artículo </w:t>
            </w:r>
            <w:r w:rsidR="00A455AA">
              <w:rPr>
                <w:b/>
                <w:u w:val="single"/>
              </w:rPr>
              <w:t>10</w:t>
            </w:r>
            <w:r w:rsidRPr="007B0447">
              <w:rPr>
                <w:b/>
              </w:rPr>
              <w:t xml:space="preserve">. </w:t>
            </w:r>
            <w:r w:rsidRPr="007B0447">
              <w:t>Adiciónese el siguiente artículo a la Ley 1617 de 2013, el cual quedará así:</w:t>
            </w:r>
          </w:p>
          <w:p w14:paraId="185A29D5" w14:textId="77777777" w:rsidR="00B75D6F" w:rsidRPr="007B0447" w:rsidRDefault="00B75D6F" w:rsidP="00B75D6F">
            <w:pPr>
              <w:jc w:val="both"/>
            </w:pPr>
            <w:r w:rsidRPr="007B0447">
              <w:t xml:space="preserve"> </w:t>
            </w:r>
          </w:p>
          <w:p w14:paraId="56037DB6" w14:textId="77777777" w:rsidR="00B75D6F" w:rsidRPr="007B0447" w:rsidRDefault="00B75D6F" w:rsidP="00B75D6F">
            <w:pPr>
              <w:shd w:val="clear" w:color="auto" w:fill="FFFFFF"/>
              <w:ind w:left="280"/>
              <w:jc w:val="both"/>
            </w:pPr>
            <w:r w:rsidRPr="007B0447">
              <w:rPr>
                <w:b/>
              </w:rPr>
              <w:t xml:space="preserve">Artículo nuevo. Participación en el presupuesto de los Fondos </w:t>
            </w:r>
            <w:r w:rsidRPr="007B0447">
              <w:rPr>
                <w:b/>
                <w:u w:val="single"/>
              </w:rPr>
              <w:t>y Patrimonios</w:t>
            </w:r>
            <w:r w:rsidRPr="007B0447">
              <w:rPr>
                <w:b/>
              </w:rPr>
              <w:t xml:space="preserve"> </w:t>
            </w:r>
            <w:r w:rsidRPr="007B0447">
              <w:rPr>
                <w:b/>
                <w:u w:val="single"/>
              </w:rPr>
              <w:t>Autónomos</w:t>
            </w:r>
            <w:r w:rsidRPr="007B0447">
              <w:rPr>
                <w:b/>
              </w:rPr>
              <w:t xml:space="preserve"> Nacionales.</w:t>
            </w:r>
            <w:r w:rsidRPr="007B0447">
              <w:t xml:space="preserve"> A partir de la vigencia fiscal de esta ley, no menos del diez por ciento (10%) de los gastos de inversión del presupuesto de los diferentes fondos </w:t>
            </w:r>
            <w:r w:rsidRPr="007B0447">
              <w:rPr>
                <w:b/>
                <w:u w:val="single"/>
              </w:rPr>
              <w:t>y patrimonios autónomos</w:t>
            </w:r>
            <w:r w:rsidRPr="007B0447">
              <w:t xml:space="preserve"> de la Nación, se asignarán a los Distritos en partes iguales, de acuerdo con las características u objetivos de cada uno de ellos. </w:t>
            </w:r>
          </w:p>
          <w:p w14:paraId="5EFA84D5" w14:textId="77777777" w:rsidR="00B75D6F" w:rsidRPr="007B0447" w:rsidRDefault="00B75D6F" w:rsidP="00B75D6F">
            <w:pPr>
              <w:shd w:val="clear" w:color="auto" w:fill="FFFFFF"/>
              <w:ind w:left="280"/>
              <w:jc w:val="both"/>
            </w:pPr>
          </w:p>
          <w:p w14:paraId="4BC6D7CA" w14:textId="77777777" w:rsidR="00B75D6F" w:rsidRPr="007B0447" w:rsidRDefault="00B75D6F" w:rsidP="00B75D6F">
            <w:pPr>
              <w:shd w:val="clear" w:color="auto" w:fill="FFFFFF"/>
              <w:ind w:left="280"/>
              <w:jc w:val="both"/>
            </w:pPr>
            <w:r w:rsidRPr="007B0447">
              <w:t>Estos recursos serán de destinación exclusiva para los programas que desarrollen los objetivos o características distritales en concordancia con los objetivos de los fondos de la Nación y deberán ser invertidos en la jurisdicción distrital, teniendo en cuenta los proyectos formulados por cada localidad de conformidad al plan de desarrollo distrital y según los índices que establezca la entidad distrital de planeación.</w:t>
            </w:r>
          </w:p>
          <w:p w14:paraId="26513641" w14:textId="77777777" w:rsidR="00B75D6F" w:rsidRPr="007B0447" w:rsidRDefault="00B75D6F" w:rsidP="00B75D6F">
            <w:pPr>
              <w:shd w:val="clear" w:color="auto" w:fill="FFFFFF"/>
              <w:ind w:left="280"/>
              <w:jc w:val="both"/>
              <w:rPr>
                <w:b/>
              </w:rPr>
            </w:pPr>
          </w:p>
          <w:p w14:paraId="149B153C" w14:textId="77777777" w:rsidR="00B75D6F" w:rsidRPr="007B0447" w:rsidRDefault="00B75D6F" w:rsidP="00B75D6F">
            <w:pPr>
              <w:shd w:val="clear" w:color="auto" w:fill="FFFFFF"/>
              <w:ind w:left="280"/>
              <w:jc w:val="both"/>
            </w:pPr>
            <w:r w:rsidRPr="007B0447">
              <w:rPr>
                <w:b/>
              </w:rPr>
              <w:t>Parágrafo.</w:t>
            </w:r>
            <w:r w:rsidRPr="007B0447">
              <w:t xml:space="preserve"> El alcalde distrital se sujetará a lo dispuesto en la presente ley, so pena de incurrir en falta disciplinaria.</w:t>
            </w:r>
          </w:p>
          <w:p w14:paraId="1C8A6C6D" w14:textId="77777777" w:rsidR="00B75D6F" w:rsidRPr="007B0447" w:rsidRDefault="00B75D6F" w:rsidP="00B75D6F">
            <w:pPr>
              <w:rPr>
                <w:rFonts w:eastAsia="Calibri"/>
                <w:b/>
                <w:color w:val="000000" w:themeColor="text1"/>
              </w:rPr>
            </w:pPr>
          </w:p>
        </w:tc>
        <w:tc>
          <w:tcPr>
            <w:tcW w:w="3132" w:type="dxa"/>
          </w:tcPr>
          <w:p w14:paraId="0E860E96" w14:textId="196B82B6" w:rsidR="00B75D6F" w:rsidRPr="007B0447" w:rsidRDefault="00B75D6F" w:rsidP="00B75D6F">
            <w:pPr>
              <w:jc w:val="both"/>
              <w:rPr>
                <w:rFonts w:eastAsia="Calibri"/>
                <w:bCs/>
                <w:color w:val="000000" w:themeColor="text1"/>
              </w:rPr>
            </w:pPr>
            <w:r w:rsidRPr="007B0447">
              <w:rPr>
                <w:rFonts w:eastAsia="Calibri"/>
                <w:bCs/>
                <w:color w:val="000000" w:themeColor="text1"/>
              </w:rPr>
              <w:t>Se adiciona el texto con el ánimo de tener mayor alcance en el mismo, y se ajusta la numeración.</w:t>
            </w:r>
          </w:p>
          <w:p w14:paraId="660661C4" w14:textId="77777777" w:rsidR="00B75D6F" w:rsidRPr="007B0447" w:rsidRDefault="00B75D6F" w:rsidP="00B75D6F">
            <w:pPr>
              <w:autoSpaceDE w:val="0"/>
              <w:autoSpaceDN w:val="0"/>
              <w:adjustRightInd w:val="0"/>
              <w:contextualSpacing w:val="0"/>
              <w:jc w:val="both"/>
              <w:rPr>
                <w:bCs/>
                <w:color w:val="000000"/>
              </w:rPr>
            </w:pPr>
          </w:p>
          <w:p w14:paraId="1CFAF9C9" w14:textId="77777777" w:rsidR="00B75D6F" w:rsidRPr="007B0447" w:rsidRDefault="00B75D6F" w:rsidP="00B75D6F">
            <w:pPr>
              <w:autoSpaceDE w:val="0"/>
              <w:autoSpaceDN w:val="0"/>
              <w:adjustRightInd w:val="0"/>
              <w:contextualSpacing w:val="0"/>
              <w:jc w:val="both"/>
              <w:rPr>
                <w:bCs/>
                <w:color w:val="000000"/>
              </w:rPr>
            </w:pPr>
          </w:p>
          <w:p w14:paraId="1C788D1F" w14:textId="77777777" w:rsidR="00B75D6F" w:rsidRPr="007B0447" w:rsidRDefault="00B75D6F" w:rsidP="00B75D6F">
            <w:pPr>
              <w:autoSpaceDE w:val="0"/>
              <w:autoSpaceDN w:val="0"/>
              <w:adjustRightInd w:val="0"/>
              <w:contextualSpacing w:val="0"/>
              <w:jc w:val="both"/>
              <w:rPr>
                <w:bCs/>
                <w:color w:val="000000"/>
              </w:rPr>
            </w:pPr>
          </w:p>
          <w:p w14:paraId="46570500" w14:textId="30E48F7F" w:rsidR="00B75D6F" w:rsidRPr="007B0447" w:rsidRDefault="00B75D6F" w:rsidP="00B75D6F">
            <w:pPr>
              <w:autoSpaceDE w:val="0"/>
              <w:autoSpaceDN w:val="0"/>
              <w:adjustRightInd w:val="0"/>
              <w:contextualSpacing w:val="0"/>
              <w:jc w:val="both"/>
              <w:rPr>
                <w:bCs/>
                <w:color w:val="000000"/>
              </w:rPr>
            </w:pPr>
          </w:p>
          <w:p w14:paraId="056E4BF8" w14:textId="73D89447" w:rsidR="00B75D6F" w:rsidRPr="007B0447" w:rsidRDefault="00B75D6F" w:rsidP="00B75D6F">
            <w:pPr>
              <w:autoSpaceDE w:val="0"/>
              <w:autoSpaceDN w:val="0"/>
              <w:adjustRightInd w:val="0"/>
              <w:contextualSpacing w:val="0"/>
              <w:jc w:val="both"/>
              <w:rPr>
                <w:rFonts w:eastAsia="Calibri"/>
                <w:bCs/>
                <w:color w:val="000000" w:themeColor="text1"/>
              </w:rPr>
            </w:pPr>
          </w:p>
        </w:tc>
      </w:tr>
      <w:tr w:rsidR="00B75D6F" w:rsidRPr="007B0447" w14:paraId="12B2F2EC" w14:textId="77777777" w:rsidTr="007B0447">
        <w:tc>
          <w:tcPr>
            <w:tcW w:w="3175" w:type="dxa"/>
          </w:tcPr>
          <w:p w14:paraId="6230D40D" w14:textId="77777777" w:rsidR="00B75D6F" w:rsidRPr="007B0447" w:rsidRDefault="00B75D6F" w:rsidP="00B75D6F">
            <w:pPr>
              <w:tabs>
                <w:tab w:val="left" w:pos="6946"/>
              </w:tabs>
              <w:jc w:val="both"/>
            </w:pPr>
            <w:r w:rsidRPr="007B0447">
              <w:rPr>
                <w:b/>
              </w:rPr>
              <w:t xml:space="preserve">Artículo </w:t>
            </w:r>
            <w:r w:rsidRPr="007B0447">
              <w:rPr>
                <w:b/>
                <w:strike/>
              </w:rPr>
              <w:t>8</w:t>
            </w:r>
            <w:r w:rsidRPr="007B0447">
              <w:rPr>
                <w:b/>
              </w:rPr>
              <w:t xml:space="preserve">. De los bienes de extinción de dominio. </w:t>
            </w:r>
            <w:r w:rsidRPr="007B0447">
              <w:t>La Nación a través de la Sociedad de Activos Especiales, o quien haga sus veces, cederá la administración de los bienes muebles e inmuebles ubicados en los Distritos establecidos por la Constitución y la Ley que sean de interés del Distrito respectivo; mientras culmina el proceso de declaratoria de extinción de dominio; momento en el cual el Distrito los recibirá a título gratuito o en dación de pago por deudas de carácter fiscal de tipo territorial.</w:t>
            </w:r>
          </w:p>
          <w:p w14:paraId="0643D669" w14:textId="77777777" w:rsidR="00B75D6F" w:rsidRPr="007B0447" w:rsidRDefault="00B75D6F" w:rsidP="00B75D6F">
            <w:pPr>
              <w:jc w:val="both"/>
              <w:rPr>
                <w:b/>
              </w:rPr>
            </w:pPr>
          </w:p>
          <w:p w14:paraId="73852BE5" w14:textId="77777777" w:rsidR="00B75D6F" w:rsidRPr="007B0447" w:rsidRDefault="00B75D6F" w:rsidP="00B75D6F">
            <w:pPr>
              <w:jc w:val="both"/>
            </w:pPr>
            <w:r w:rsidRPr="007B0447">
              <w:rPr>
                <w:b/>
                <w:bCs/>
              </w:rPr>
              <w:t>Parágrafo.</w:t>
            </w:r>
            <w:r w:rsidRPr="007B0447">
              <w:t xml:space="preserve"> Para los bienes muebles e inmuebles otorgados en dación de pago; los mismos deberán cubrir el valor total de la deuda fiscal que se pretenda saldar, sin que queden excedentes por cruzar.</w:t>
            </w:r>
          </w:p>
          <w:p w14:paraId="4D178406" w14:textId="77777777" w:rsidR="00B75D6F" w:rsidRPr="007B0447" w:rsidRDefault="00B75D6F" w:rsidP="00B75D6F">
            <w:pPr>
              <w:jc w:val="both"/>
              <w:rPr>
                <w:b/>
              </w:rPr>
            </w:pPr>
          </w:p>
        </w:tc>
        <w:tc>
          <w:tcPr>
            <w:tcW w:w="3175" w:type="dxa"/>
          </w:tcPr>
          <w:p w14:paraId="0814B99F" w14:textId="23FA7601" w:rsidR="00B75D6F" w:rsidRPr="007B0447" w:rsidRDefault="00B75D6F" w:rsidP="00B75D6F">
            <w:pPr>
              <w:tabs>
                <w:tab w:val="left" w:pos="6946"/>
              </w:tabs>
              <w:jc w:val="both"/>
            </w:pPr>
            <w:r w:rsidRPr="007B0447">
              <w:rPr>
                <w:b/>
              </w:rPr>
              <w:t xml:space="preserve">Artículo </w:t>
            </w:r>
            <w:r w:rsidRPr="007B0447">
              <w:rPr>
                <w:b/>
                <w:u w:val="single"/>
              </w:rPr>
              <w:t>1</w:t>
            </w:r>
            <w:r w:rsidR="00A455AA">
              <w:rPr>
                <w:b/>
                <w:u w:val="single"/>
              </w:rPr>
              <w:t>1</w:t>
            </w:r>
            <w:r w:rsidRPr="007B0447">
              <w:rPr>
                <w:b/>
              </w:rPr>
              <w:t xml:space="preserve">. De los bienes de extinción de dominio. </w:t>
            </w:r>
            <w:r w:rsidRPr="007B0447">
              <w:t>La Nación a través de la Sociedad de Activos Especiales, o quien haga sus veces, cederá la administración de los bienes muebles e inmuebles ubicados en los Distritos establecidos por la Constitución y la Ley que sean de interés del Distrito respectivo; mientras culmina el proceso de declaratoria de extinción de dominio; momento en el cual el Distrito los recibirá a título gratuito o en dación de pago por deudas de carácter fiscal de tipo territorial.</w:t>
            </w:r>
          </w:p>
          <w:p w14:paraId="1E21CB60" w14:textId="77777777" w:rsidR="00B75D6F" w:rsidRPr="007B0447" w:rsidRDefault="00B75D6F" w:rsidP="00B75D6F">
            <w:pPr>
              <w:jc w:val="both"/>
              <w:rPr>
                <w:b/>
              </w:rPr>
            </w:pPr>
          </w:p>
          <w:p w14:paraId="1183E7B6" w14:textId="77777777" w:rsidR="00B75D6F" w:rsidRPr="007B0447" w:rsidRDefault="00B75D6F" w:rsidP="00B75D6F">
            <w:pPr>
              <w:jc w:val="both"/>
            </w:pPr>
            <w:r w:rsidRPr="007B0447">
              <w:rPr>
                <w:b/>
                <w:bCs/>
              </w:rPr>
              <w:t>Parágrafo.</w:t>
            </w:r>
            <w:r w:rsidRPr="007B0447">
              <w:t xml:space="preserve"> Para los bienes muebles e inmuebles otorgados en dación de pago; los mismos deberán cubrir el valor total de la deuda fiscal que se pretenda saldar, sin que queden excedentes por cruzar.</w:t>
            </w:r>
          </w:p>
          <w:p w14:paraId="1A30AB08" w14:textId="77777777" w:rsidR="00B75D6F" w:rsidRPr="007B0447" w:rsidRDefault="00B75D6F" w:rsidP="00B75D6F">
            <w:pPr>
              <w:jc w:val="both"/>
              <w:rPr>
                <w:b/>
              </w:rPr>
            </w:pPr>
          </w:p>
        </w:tc>
        <w:tc>
          <w:tcPr>
            <w:tcW w:w="3132" w:type="dxa"/>
          </w:tcPr>
          <w:p w14:paraId="581E0502" w14:textId="3D440293" w:rsidR="00B75D6F" w:rsidRPr="007B0447" w:rsidRDefault="00B75D6F" w:rsidP="00B75D6F">
            <w:pPr>
              <w:jc w:val="both"/>
              <w:rPr>
                <w:rFonts w:eastAsia="Calibri"/>
                <w:bCs/>
                <w:color w:val="000000" w:themeColor="text1"/>
              </w:rPr>
            </w:pPr>
            <w:r w:rsidRPr="007B0447">
              <w:rPr>
                <w:rFonts w:eastAsia="Calibri"/>
                <w:bCs/>
                <w:color w:val="000000" w:themeColor="text1"/>
              </w:rPr>
              <w:t>Se ajusta la numeración.</w:t>
            </w:r>
          </w:p>
        </w:tc>
      </w:tr>
      <w:tr w:rsidR="00B75D6F" w:rsidRPr="007B0447" w14:paraId="78D553E9" w14:textId="77777777" w:rsidTr="007B0447">
        <w:tc>
          <w:tcPr>
            <w:tcW w:w="3175" w:type="dxa"/>
          </w:tcPr>
          <w:p w14:paraId="5D27D76A" w14:textId="01A9B7A8" w:rsidR="00B75D6F" w:rsidRPr="007B0447" w:rsidRDefault="00B75D6F" w:rsidP="00B75D6F">
            <w:pPr>
              <w:jc w:val="both"/>
            </w:pPr>
            <w:r w:rsidRPr="007B0447">
              <w:rPr>
                <w:b/>
              </w:rPr>
              <w:t xml:space="preserve">Artículo </w:t>
            </w:r>
            <w:r w:rsidRPr="007B0447">
              <w:rPr>
                <w:b/>
                <w:strike/>
              </w:rPr>
              <w:t>9</w:t>
            </w:r>
            <w:r w:rsidRPr="007B0447">
              <w:rPr>
                <w:b/>
              </w:rPr>
              <w:t xml:space="preserve">. Reglamentación. </w:t>
            </w:r>
            <w:r w:rsidRPr="007B0447">
              <w:t>El Gobierno Nacional reglamentará lo dispuesto en la presente ley dentro de los seis (6) meses siguientes a su promulgación.</w:t>
            </w:r>
          </w:p>
          <w:p w14:paraId="4FBB7994" w14:textId="762BD048" w:rsidR="00B75D6F" w:rsidRPr="007B0447" w:rsidRDefault="00B75D6F" w:rsidP="00B75D6F">
            <w:pPr>
              <w:jc w:val="both"/>
            </w:pPr>
          </w:p>
        </w:tc>
        <w:tc>
          <w:tcPr>
            <w:tcW w:w="3175" w:type="dxa"/>
          </w:tcPr>
          <w:p w14:paraId="5F84AEFF" w14:textId="0C1CEA66" w:rsidR="00B75D6F" w:rsidRPr="007B0447" w:rsidRDefault="00B75D6F" w:rsidP="00B75D6F">
            <w:pPr>
              <w:jc w:val="both"/>
            </w:pPr>
            <w:r w:rsidRPr="007B0447">
              <w:rPr>
                <w:b/>
              </w:rPr>
              <w:t xml:space="preserve">Artículo </w:t>
            </w:r>
            <w:r w:rsidRPr="007B0447">
              <w:rPr>
                <w:b/>
                <w:u w:val="single"/>
              </w:rPr>
              <w:t>1</w:t>
            </w:r>
            <w:r w:rsidR="00A455AA">
              <w:rPr>
                <w:b/>
                <w:u w:val="single"/>
              </w:rPr>
              <w:t>2</w:t>
            </w:r>
            <w:r w:rsidRPr="007B0447">
              <w:rPr>
                <w:b/>
              </w:rPr>
              <w:t xml:space="preserve">. Reglamentación. </w:t>
            </w:r>
            <w:r w:rsidRPr="007B0447">
              <w:t>El Gobierno Nacional reglamentará lo dispuesto en la presente ley dentro de los seis (6) meses siguientes a su promulgación.</w:t>
            </w:r>
          </w:p>
          <w:p w14:paraId="6633F842" w14:textId="77777777" w:rsidR="00B75D6F" w:rsidRPr="007B0447" w:rsidRDefault="00B75D6F" w:rsidP="00B75D6F">
            <w:pPr>
              <w:jc w:val="both"/>
              <w:rPr>
                <w:b/>
              </w:rPr>
            </w:pPr>
          </w:p>
        </w:tc>
        <w:tc>
          <w:tcPr>
            <w:tcW w:w="3132" w:type="dxa"/>
          </w:tcPr>
          <w:p w14:paraId="72C7DF7B" w14:textId="769F5E71" w:rsidR="00B75D6F" w:rsidRPr="007B0447" w:rsidRDefault="00B75D6F" w:rsidP="00B75D6F">
            <w:pPr>
              <w:jc w:val="both"/>
              <w:rPr>
                <w:rFonts w:eastAsia="Calibri"/>
                <w:bCs/>
                <w:color w:val="000000" w:themeColor="text1"/>
              </w:rPr>
            </w:pPr>
            <w:r w:rsidRPr="007B0447">
              <w:rPr>
                <w:rFonts w:eastAsia="Calibri"/>
                <w:bCs/>
                <w:color w:val="000000" w:themeColor="text1"/>
              </w:rPr>
              <w:t>Se ajusta la numeración.</w:t>
            </w:r>
          </w:p>
        </w:tc>
      </w:tr>
      <w:tr w:rsidR="00B75D6F" w:rsidRPr="007B0447" w14:paraId="3EAC8818" w14:textId="77777777" w:rsidTr="007B0447">
        <w:tc>
          <w:tcPr>
            <w:tcW w:w="3175" w:type="dxa"/>
          </w:tcPr>
          <w:p w14:paraId="09E24BFA" w14:textId="3864D416" w:rsidR="00B75D6F" w:rsidRPr="007B0447" w:rsidRDefault="00B75D6F" w:rsidP="00B75D6F">
            <w:pPr>
              <w:jc w:val="both"/>
            </w:pPr>
            <w:r w:rsidRPr="007B0447">
              <w:rPr>
                <w:b/>
              </w:rPr>
              <w:t xml:space="preserve">Artículo </w:t>
            </w:r>
            <w:r w:rsidRPr="007B0447">
              <w:rPr>
                <w:b/>
                <w:strike/>
              </w:rPr>
              <w:t>10</w:t>
            </w:r>
            <w:r w:rsidRPr="007B0447">
              <w:rPr>
                <w:b/>
              </w:rPr>
              <w:t xml:space="preserve">. Vigencia. </w:t>
            </w:r>
            <w:r w:rsidRPr="007B0447">
              <w:t>La presente ley rige a partir de su publicación y deroga todo lo que sea contrario.</w:t>
            </w:r>
          </w:p>
          <w:p w14:paraId="3B9E2D62" w14:textId="77777777" w:rsidR="00B75D6F" w:rsidRPr="007B0447" w:rsidRDefault="00B75D6F" w:rsidP="00B75D6F">
            <w:pPr>
              <w:jc w:val="both"/>
              <w:rPr>
                <w:b/>
              </w:rPr>
            </w:pPr>
          </w:p>
        </w:tc>
        <w:tc>
          <w:tcPr>
            <w:tcW w:w="3175" w:type="dxa"/>
          </w:tcPr>
          <w:p w14:paraId="003A529F" w14:textId="0D96B42B" w:rsidR="00B75D6F" w:rsidRPr="007B0447" w:rsidRDefault="00B75D6F" w:rsidP="00B75D6F">
            <w:pPr>
              <w:jc w:val="both"/>
            </w:pPr>
            <w:r w:rsidRPr="007B0447">
              <w:rPr>
                <w:b/>
              </w:rPr>
              <w:t xml:space="preserve">Artículo </w:t>
            </w:r>
            <w:r w:rsidRPr="007B0447">
              <w:rPr>
                <w:b/>
                <w:u w:val="single"/>
              </w:rPr>
              <w:t>1</w:t>
            </w:r>
            <w:r w:rsidR="00A455AA">
              <w:rPr>
                <w:b/>
                <w:u w:val="single"/>
              </w:rPr>
              <w:t>3</w:t>
            </w:r>
            <w:r w:rsidRPr="007B0447">
              <w:rPr>
                <w:b/>
              </w:rPr>
              <w:t xml:space="preserve">. Vigencia. </w:t>
            </w:r>
            <w:r w:rsidRPr="007B0447">
              <w:t>La presente ley rige a partir de su publicación y deroga todo lo que sea contrario.</w:t>
            </w:r>
          </w:p>
          <w:p w14:paraId="3E3FE00B" w14:textId="77777777" w:rsidR="00B75D6F" w:rsidRPr="007B0447" w:rsidRDefault="00B75D6F" w:rsidP="00B75D6F">
            <w:pPr>
              <w:jc w:val="both"/>
              <w:rPr>
                <w:b/>
              </w:rPr>
            </w:pPr>
          </w:p>
        </w:tc>
        <w:tc>
          <w:tcPr>
            <w:tcW w:w="3132" w:type="dxa"/>
          </w:tcPr>
          <w:p w14:paraId="3382DEDD" w14:textId="5AF719AC" w:rsidR="00B75D6F" w:rsidRPr="007B0447" w:rsidRDefault="00B75D6F" w:rsidP="00B75D6F">
            <w:pPr>
              <w:jc w:val="both"/>
              <w:rPr>
                <w:rFonts w:eastAsia="Calibri"/>
                <w:bCs/>
                <w:color w:val="000000" w:themeColor="text1"/>
              </w:rPr>
            </w:pPr>
            <w:r w:rsidRPr="007B0447">
              <w:rPr>
                <w:rFonts w:eastAsia="Calibri"/>
                <w:bCs/>
                <w:color w:val="000000" w:themeColor="text1"/>
              </w:rPr>
              <w:t>Se ajusta la numeración.</w:t>
            </w:r>
          </w:p>
        </w:tc>
      </w:tr>
    </w:tbl>
    <w:p w14:paraId="0BE2DDBC" w14:textId="77777777" w:rsidR="00B151F9" w:rsidRPr="00D86DAA" w:rsidRDefault="00B151F9" w:rsidP="00B151F9">
      <w:pPr>
        <w:spacing w:line="240" w:lineRule="auto"/>
        <w:rPr>
          <w:rFonts w:asciiTheme="majorHAnsi" w:eastAsia="Calibri" w:hAnsiTheme="majorHAnsi" w:cstheme="majorHAnsi"/>
          <w:b/>
          <w:color w:val="000000" w:themeColor="text1"/>
          <w:sz w:val="24"/>
          <w:szCs w:val="24"/>
        </w:rPr>
      </w:pPr>
    </w:p>
    <w:p w14:paraId="19613FB4" w14:textId="77777777" w:rsidR="00B151F9" w:rsidRPr="00D86DAA" w:rsidRDefault="00B151F9" w:rsidP="00B151F9">
      <w:pPr>
        <w:spacing w:line="240" w:lineRule="auto"/>
        <w:rPr>
          <w:rFonts w:asciiTheme="majorHAnsi" w:eastAsia="Calibri" w:hAnsiTheme="majorHAnsi" w:cstheme="majorHAnsi"/>
          <w:b/>
          <w:color w:val="000000" w:themeColor="text1"/>
          <w:sz w:val="24"/>
          <w:szCs w:val="24"/>
        </w:rPr>
      </w:pPr>
    </w:p>
    <w:p w14:paraId="42D59E07" w14:textId="77777777" w:rsidR="006537E0" w:rsidRPr="001C6641" w:rsidRDefault="00B151F9" w:rsidP="006829EC">
      <w:pPr>
        <w:spacing w:line="240" w:lineRule="auto"/>
        <w:ind w:firstLine="195"/>
        <w:rPr>
          <w:rFonts w:ascii="Bookman Old Style" w:hAnsi="Bookman Old Style" w:cstheme="majorHAnsi"/>
          <w:b/>
          <w:sz w:val="24"/>
          <w:szCs w:val="24"/>
        </w:rPr>
      </w:pPr>
      <w:r w:rsidRPr="001C6641">
        <w:rPr>
          <w:rFonts w:ascii="Bookman Old Style" w:eastAsia="Calibri" w:hAnsi="Bookman Old Style" w:cstheme="majorHAnsi"/>
          <w:b/>
          <w:color w:val="000000" w:themeColor="text1"/>
          <w:sz w:val="24"/>
          <w:szCs w:val="24"/>
        </w:rPr>
        <w:t xml:space="preserve">V. </w:t>
      </w:r>
      <w:r w:rsidR="006537E0" w:rsidRPr="001C6641">
        <w:rPr>
          <w:rFonts w:ascii="Bookman Old Style" w:hAnsi="Bookman Old Style" w:cstheme="majorHAnsi"/>
          <w:b/>
          <w:sz w:val="24"/>
          <w:szCs w:val="24"/>
        </w:rPr>
        <w:t>CONFLICTOS DE INTERÉS</w:t>
      </w:r>
    </w:p>
    <w:p w14:paraId="181C50E1" w14:textId="77777777" w:rsidR="006537E0" w:rsidRPr="001C6641" w:rsidRDefault="006537E0" w:rsidP="006829EC">
      <w:pPr>
        <w:spacing w:line="240" w:lineRule="auto"/>
        <w:jc w:val="both"/>
        <w:rPr>
          <w:rFonts w:ascii="Bookman Old Style" w:hAnsi="Bookman Old Style" w:cstheme="majorHAnsi"/>
          <w:sz w:val="24"/>
          <w:szCs w:val="24"/>
        </w:rPr>
      </w:pPr>
    </w:p>
    <w:p w14:paraId="11579584" w14:textId="77777777" w:rsidR="006537E0" w:rsidRPr="001C6641" w:rsidRDefault="00EF4925" w:rsidP="006829EC">
      <w:pPr>
        <w:spacing w:line="240" w:lineRule="auto"/>
        <w:ind w:firstLine="6"/>
        <w:jc w:val="both"/>
        <w:rPr>
          <w:rFonts w:ascii="Bookman Old Style" w:hAnsi="Bookman Old Style" w:cstheme="majorHAnsi"/>
          <w:sz w:val="24"/>
          <w:szCs w:val="24"/>
        </w:rPr>
      </w:pPr>
      <w:r w:rsidRPr="001C6641">
        <w:rPr>
          <w:rFonts w:ascii="Bookman Old Style" w:hAnsi="Bookman Old Style" w:cstheme="majorHAnsi"/>
          <w:sz w:val="24"/>
          <w:szCs w:val="24"/>
        </w:rPr>
        <w:t>Dando cumplimiento</w:t>
      </w:r>
      <w:r w:rsidR="006537E0" w:rsidRPr="001C6641">
        <w:rPr>
          <w:rFonts w:ascii="Bookman Old Style" w:hAnsi="Bookman Old Style" w:cstheme="majorHAnsi"/>
          <w:sz w:val="24"/>
          <w:szCs w:val="24"/>
        </w:rPr>
        <w:t xml:space="preserve"> a lo establecido en el artículo 3 de la Ley 2003 del 19 de noviembre de 2019, por la cual se modifica parcialmente la Ley 5 de 1992, se hacen las siguientes consideraciones:</w:t>
      </w:r>
    </w:p>
    <w:p w14:paraId="680FB142" w14:textId="77777777" w:rsidR="006537E0" w:rsidRPr="001C6641" w:rsidRDefault="006537E0" w:rsidP="006829EC">
      <w:pPr>
        <w:spacing w:line="240" w:lineRule="auto"/>
        <w:ind w:firstLine="6"/>
        <w:jc w:val="both"/>
        <w:rPr>
          <w:rFonts w:ascii="Bookman Old Style" w:hAnsi="Bookman Old Style" w:cstheme="majorHAnsi"/>
          <w:sz w:val="24"/>
          <w:szCs w:val="24"/>
        </w:rPr>
      </w:pPr>
      <w:r w:rsidRPr="001C6641">
        <w:rPr>
          <w:rFonts w:ascii="Bookman Old Style" w:hAnsi="Bookman Old Style" w:cstheme="majorHAnsi"/>
          <w:sz w:val="24"/>
          <w:szCs w:val="24"/>
        </w:rPr>
        <w:t xml:space="preserve"> </w:t>
      </w:r>
    </w:p>
    <w:p w14:paraId="3D1015AE" w14:textId="77777777" w:rsidR="006537E0" w:rsidRPr="001C6641" w:rsidRDefault="006537E0" w:rsidP="006829EC">
      <w:pPr>
        <w:spacing w:line="240" w:lineRule="auto"/>
        <w:ind w:firstLine="6"/>
        <w:jc w:val="both"/>
        <w:rPr>
          <w:rFonts w:ascii="Bookman Old Style" w:hAnsi="Bookman Old Style" w:cstheme="majorHAnsi"/>
          <w:sz w:val="24"/>
          <w:szCs w:val="24"/>
        </w:rPr>
      </w:pPr>
      <w:r w:rsidRPr="001C6641">
        <w:rPr>
          <w:rFonts w:ascii="Bookman Old Style" w:hAnsi="Bookman Old Style" w:cstheme="majorHAnsi"/>
          <w:sz w:val="24"/>
          <w:szCs w:val="24"/>
        </w:rPr>
        <w:t xml:space="preserve">Frente al presente proyecto, se estima que podría generar posibles conflictos de interés, cuando se cuenten con familiares dentro de los grados exigidos por la ley, que sean </w:t>
      </w:r>
      <w:r w:rsidR="00255353" w:rsidRPr="001C6641">
        <w:rPr>
          <w:rFonts w:ascii="Bookman Old Style" w:hAnsi="Bookman Old Style" w:cstheme="majorHAnsi"/>
          <w:sz w:val="24"/>
          <w:szCs w:val="24"/>
        </w:rPr>
        <w:t>alcaldes, concejales o ediles distritales</w:t>
      </w:r>
      <w:r w:rsidRPr="001C6641">
        <w:rPr>
          <w:rFonts w:ascii="Bookman Old Style" w:hAnsi="Bookman Old Style" w:cstheme="majorHAnsi"/>
          <w:sz w:val="24"/>
          <w:szCs w:val="24"/>
        </w:rPr>
        <w:t xml:space="preserve">. </w:t>
      </w:r>
    </w:p>
    <w:p w14:paraId="2D1C92D9" w14:textId="77777777" w:rsidR="006537E0" w:rsidRPr="001C6641" w:rsidRDefault="006537E0" w:rsidP="006829EC">
      <w:pPr>
        <w:spacing w:line="240" w:lineRule="auto"/>
        <w:ind w:left="-700"/>
        <w:jc w:val="both"/>
        <w:rPr>
          <w:rFonts w:ascii="Bookman Old Style" w:hAnsi="Bookman Old Style" w:cstheme="majorHAnsi"/>
          <w:sz w:val="24"/>
          <w:szCs w:val="24"/>
        </w:rPr>
      </w:pPr>
    </w:p>
    <w:p w14:paraId="3C3A521E" w14:textId="77777777" w:rsidR="006537E0" w:rsidRPr="001C6641" w:rsidRDefault="006537E0" w:rsidP="006829EC">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La descripción de los posibles conflictos de interés que se puedan presentar frente al trámite del presente proyecto de ley, conforme a lo dispuesto en el artículo 291 de la ley 5 de 1992 modificado por la ley 2003 de 2019, no exime del deber del Congresista de identificar otras causales adicionales.</w:t>
      </w:r>
    </w:p>
    <w:p w14:paraId="246D2716" w14:textId="77777777" w:rsidR="006537E0" w:rsidRPr="001C6641" w:rsidRDefault="006537E0" w:rsidP="006829EC">
      <w:pPr>
        <w:spacing w:line="240" w:lineRule="auto"/>
        <w:contextualSpacing w:val="0"/>
        <w:jc w:val="both"/>
        <w:rPr>
          <w:rFonts w:ascii="Bookman Old Style" w:eastAsia="Calibri" w:hAnsi="Bookman Old Style" w:cstheme="majorHAnsi"/>
          <w:b/>
          <w:color w:val="000000" w:themeColor="text1"/>
          <w:sz w:val="24"/>
          <w:szCs w:val="24"/>
        </w:rPr>
      </w:pPr>
    </w:p>
    <w:p w14:paraId="0A8136D6" w14:textId="77777777" w:rsidR="006829EC" w:rsidRPr="001C6641" w:rsidRDefault="006829EC" w:rsidP="006829EC">
      <w:pPr>
        <w:spacing w:line="240" w:lineRule="auto"/>
        <w:contextualSpacing w:val="0"/>
        <w:jc w:val="both"/>
        <w:rPr>
          <w:rFonts w:ascii="Bookman Old Style" w:eastAsia="Calibri" w:hAnsi="Bookman Old Style" w:cstheme="majorHAnsi"/>
          <w:b/>
          <w:color w:val="000000" w:themeColor="text1"/>
          <w:sz w:val="24"/>
          <w:szCs w:val="24"/>
        </w:rPr>
      </w:pPr>
    </w:p>
    <w:p w14:paraId="1A2159EE" w14:textId="77777777" w:rsidR="00160819" w:rsidRPr="001C6641" w:rsidRDefault="006537E0" w:rsidP="006829EC">
      <w:pPr>
        <w:spacing w:line="240" w:lineRule="auto"/>
        <w:ind w:left="720"/>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 xml:space="preserve">VII. </w:t>
      </w:r>
      <w:r w:rsidR="006E6254" w:rsidRPr="001C6641">
        <w:rPr>
          <w:rFonts w:ascii="Bookman Old Style" w:eastAsia="Calibri" w:hAnsi="Bookman Old Style" w:cstheme="majorHAnsi"/>
          <w:b/>
          <w:color w:val="000000" w:themeColor="text1"/>
          <w:sz w:val="24"/>
          <w:szCs w:val="24"/>
        </w:rPr>
        <w:t>P</w:t>
      </w:r>
      <w:r w:rsidR="009146B7" w:rsidRPr="001C6641">
        <w:rPr>
          <w:rFonts w:ascii="Bookman Old Style" w:eastAsia="Calibri" w:hAnsi="Bookman Old Style" w:cstheme="majorHAnsi"/>
          <w:b/>
          <w:color w:val="000000" w:themeColor="text1"/>
          <w:sz w:val="24"/>
          <w:szCs w:val="24"/>
        </w:rPr>
        <w:t>R</w:t>
      </w:r>
      <w:r w:rsidR="006E6254" w:rsidRPr="001C6641">
        <w:rPr>
          <w:rFonts w:ascii="Bookman Old Style" w:eastAsia="Calibri" w:hAnsi="Bookman Old Style" w:cstheme="majorHAnsi"/>
          <w:b/>
          <w:color w:val="000000" w:themeColor="text1"/>
          <w:sz w:val="24"/>
          <w:szCs w:val="24"/>
        </w:rPr>
        <w:t>O</w:t>
      </w:r>
      <w:r w:rsidR="009146B7" w:rsidRPr="001C6641">
        <w:rPr>
          <w:rFonts w:ascii="Bookman Old Style" w:eastAsia="Calibri" w:hAnsi="Bookman Old Style" w:cstheme="majorHAnsi"/>
          <w:b/>
          <w:color w:val="000000" w:themeColor="text1"/>
          <w:sz w:val="24"/>
          <w:szCs w:val="24"/>
        </w:rPr>
        <w:t>POSICIÓN</w:t>
      </w:r>
      <w:r w:rsidR="006E6254" w:rsidRPr="001C6641">
        <w:rPr>
          <w:rFonts w:ascii="Bookman Old Style" w:eastAsia="Calibri" w:hAnsi="Bookman Old Style" w:cstheme="majorHAnsi"/>
          <w:b/>
          <w:color w:val="000000" w:themeColor="text1"/>
          <w:sz w:val="24"/>
          <w:szCs w:val="24"/>
        </w:rPr>
        <w:t xml:space="preserve"> </w:t>
      </w:r>
    </w:p>
    <w:p w14:paraId="0C83BD0E" w14:textId="77777777" w:rsidR="00B50F88" w:rsidRPr="00D86DAA" w:rsidRDefault="00B50F88" w:rsidP="006829EC">
      <w:pPr>
        <w:spacing w:line="240" w:lineRule="auto"/>
        <w:contextualSpacing w:val="0"/>
        <w:rPr>
          <w:rFonts w:asciiTheme="majorHAnsi" w:eastAsia="Calibri" w:hAnsiTheme="majorHAnsi" w:cstheme="majorHAnsi"/>
          <w:b/>
          <w:color w:val="000000" w:themeColor="text1"/>
          <w:sz w:val="24"/>
          <w:szCs w:val="24"/>
        </w:rPr>
      </w:pPr>
    </w:p>
    <w:p w14:paraId="3C89128D" w14:textId="077933DA" w:rsidR="00295F9D" w:rsidRPr="001C6641" w:rsidRDefault="006E6254" w:rsidP="006829EC">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Con fundamento en las razones aquí expuestas, </w:t>
      </w:r>
      <w:r w:rsidR="00FB50DD" w:rsidRPr="001C6641">
        <w:rPr>
          <w:rFonts w:ascii="Bookman Old Style" w:eastAsia="Calibri" w:hAnsi="Bookman Old Style" w:cstheme="majorHAnsi"/>
          <w:color w:val="000000" w:themeColor="text1"/>
          <w:sz w:val="24"/>
          <w:szCs w:val="24"/>
        </w:rPr>
        <w:t>solicitó</w:t>
      </w:r>
      <w:r w:rsidR="00EA6747" w:rsidRPr="001C6641">
        <w:rPr>
          <w:rFonts w:ascii="Bookman Old Style" w:eastAsia="Calibri" w:hAnsi="Bookman Old Style" w:cstheme="majorHAnsi"/>
          <w:color w:val="000000" w:themeColor="text1"/>
          <w:sz w:val="24"/>
          <w:szCs w:val="24"/>
        </w:rPr>
        <w:t xml:space="preserve"> de manera respetuosa a los Honorables R</w:t>
      </w:r>
      <w:r w:rsidRPr="001C6641">
        <w:rPr>
          <w:rFonts w:ascii="Bookman Old Style" w:eastAsia="Calibri" w:hAnsi="Bookman Old Style" w:cstheme="majorHAnsi"/>
          <w:color w:val="000000" w:themeColor="text1"/>
          <w:sz w:val="24"/>
          <w:szCs w:val="24"/>
        </w:rPr>
        <w:t xml:space="preserve">epresentantes de la </w:t>
      </w:r>
      <w:r w:rsidR="00927900" w:rsidRPr="001C6641">
        <w:rPr>
          <w:rFonts w:ascii="Bookman Old Style" w:eastAsia="Calibri" w:hAnsi="Bookman Old Style" w:cstheme="majorHAnsi"/>
          <w:color w:val="000000" w:themeColor="text1"/>
          <w:sz w:val="24"/>
          <w:szCs w:val="24"/>
        </w:rPr>
        <w:t>Comisión Primera</w:t>
      </w:r>
      <w:r w:rsidR="00E05E5A" w:rsidRPr="001C6641">
        <w:rPr>
          <w:rFonts w:ascii="Bookman Old Style" w:eastAsia="Calibri" w:hAnsi="Bookman Old Style" w:cstheme="majorHAnsi"/>
          <w:color w:val="000000" w:themeColor="text1"/>
          <w:sz w:val="24"/>
          <w:szCs w:val="24"/>
        </w:rPr>
        <w:t xml:space="preserve"> de la </w:t>
      </w:r>
      <w:r w:rsidRPr="001C6641">
        <w:rPr>
          <w:rFonts w:ascii="Bookman Old Style" w:eastAsia="Calibri" w:hAnsi="Bookman Old Style" w:cstheme="majorHAnsi"/>
          <w:color w:val="000000" w:themeColor="text1"/>
          <w:sz w:val="24"/>
          <w:szCs w:val="24"/>
        </w:rPr>
        <w:t>Cámara</w:t>
      </w:r>
      <w:r w:rsidR="00141426" w:rsidRPr="001C6641">
        <w:rPr>
          <w:rFonts w:ascii="Bookman Old Style" w:eastAsia="Calibri" w:hAnsi="Bookman Old Style" w:cstheme="majorHAnsi"/>
          <w:color w:val="000000" w:themeColor="text1"/>
          <w:sz w:val="24"/>
          <w:szCs w:val="24"/>
        </w:rPr>
        <w:t xml:space="preserve"> de Representantes</w:t>
      </w:r>
      <w:r w:rsidRPr="001C6641">
        <w:rPr>
          <w:rFonts w:ascii="Bookman Old Style" w:eastAsia="Calibri" w:hAnsi="Bookman Old Style" w:cstheme="majorHAnsi"/>
          <w:color w:val="000000" w:themeColor="text1"/>
          <w:sz w:val="24"/>
          <w:szCs w:val="24"/>
        </w:rPr>
        <w:t xml:space="preserve"> dar </w:t>
      </w:r>
      <w:r w:rsidR="00927900" w:rsidRPr="001C6641">
        <w:rPr>
          <w:rFonts w:ascii="Bookman Old Style" w:eastAsia="Calibri" w:hAnsi="Bookman Old Style" w:cstheme="majorHAnsi"/>
          <w:color w:val="000000" w:themeColor="text1"/>
          <w:sz w:val="24"/>
          <w:szCs w:val="24"/>
        </w:rPr>
        <w:t>PRIMER</w:t>
      </w:r>
      <w:r w:rsidR="00C13168" w:rsidRPr="001C6641">
        <w:rPr>
          <w:rFonts w:ascii="Bookman Old Style" w:eastAsia="Calibri" w:hAnsi="Bookman Old Style" w:cstheme="majorHAnsi"/>
          <w:color w:val="000000" w:themeColor="text1"/>
          <w:sz w:val="24"/>
          <w:szCs w:val="24"/>
        </w:rPr>
        <w:t xml:space="preserve"> DEBATE</w:t>
      </w:r>
      <w:r w:rsidR="003457C9" w:rsidRPr="001C6641">
        <w:rPr>
          <w:rFonts w:ascii="Bookman Old Style" w:eastAsia="Calibri" w:hAnsi="Bookman Old Style" w:cstheme="majorHAnsi"/>
          <w:color w:val="000000" w:themeColor="text1"/>
          <w:sz w:val="24"/>
          <w:szCs w:val="24"/>
        </w:rPr>
        <w:t xml:space="preserve"> </w:t>
      </w:r>
      <w:r w:rsidR="00C13168" w:rsidRPr="001C6641">
        <w:rPr>
          <w:rFonts w:ascii="Bookman Old Style" w:eastAsia="Calibri" w:hAnsi="Bookman Old Style" w:cstheme="majorHAnsi"/>
          <w:color w:val="000000" w:themeColor="text1"/>
          <w:sz w:val="24"/>
          <w:szCs w:val="24"/>
        </w:rPr>
        <w:t>a</w:t>
      </w:r>
      <w:r w:rsidRPr="001C6641">
        <w:rPr>
          <w:rFonts w:ascii="Bookman Old Style" w:eastAsia="Calibri" w:hAnsi="Bookman Old Style" w:cstheme="majorHAnsi"/>
          <w:color w:val="000000" w:themeColor="text1"/>
          <w:sz w:val="24"/>
          <w:szCs w:val="24"/>
        </w:rPr>
        <w:t>l Proyec</w:t>
      </w:r>
      <w:r w:rsidR="003457C9" w:rsidRPr="001C6641">
        <w:rPr>
          <w:rFonts w:ascii="Bookman Old Style" w:eastAsia="Calibri" w:hAnsi="Bookman Old Style" w:cstheme="majorHAnsi"/>
          <w:color w:val="000000" w:themeColor="text1"/>
          <w:sz w:val="24"/>
          <w:szCs w:val="24"/>
        </w:rPr>
        <w:t xml:space="preserve">to de </w:t>
      </w:r>
      <w:r w:rsidR="006537E0" w:rsidRPr="001C6641">
        <w:rPr>
          <w:rFonts w:ascii="Bookman Old Style" w:eastAsia="Calibri" w:hAnsi="Bookman Old Style" w:cstheme="majorHAnsi"/>
          <w:color w:val="000000" w:themeColor="text1"/>
          <w:sz w:val="24"/>
          <w:szCs w:val="24"/>
        </w:rPr>
        <w:t>Ley</w:t>
      </w:r>
      <w:r w:rsidR="003457C9" w:rsidRPr="001C6641">
        <w:rPr>
          <w:rFonts w:ascii="Bookman Old Style" w:eastAsia="Calibri" w:hAnsi="Bookman Old Style" w:cstheme="majorHAnsi"/>
          <w:color w:val="000000" w:themeColor="text1"/>
          <w:sz w:val="24"/>
          <w:szCs w:val="24"/>
        </w:rPr>
        <w:t xml:space="preserve"> </w:t>
      </w:r>
      <w:r w:rsidR="00E618CC" w:rsidRPr="001C6641">
        <w:rPr>
          <w:rFonts w:ascii="Bookman Old Style" w:hAnsi="Bookman Old Style" w:cstheme="majorHAnsi"/>
          <w:bCs/>
          <w:sz w:val="24"/>
          <w:szCs w:val="24"/>
        </w:rPr>
        <w:t xml:space="preserve">435 </w:t>
      </w:r>
      <w:r w:rsidR="00E618CC" w:rsidRPr="001C6641">
        <w:rPr>
          <w:rFonts w:ascii="Bookman Old Style" w:hAnsi="Bookman Old Style" w:cstheme="majorHAnsi"/>
          <w:bCs/>
          <w:sz w:val="24"/>
          <w:szCs w:val="24"/>
          <w:highlight w:val="white"/>
        </w:rPr>
        <w:t>de 2020 Cámara</w:t>
      </w:r>
      <w:r w:rsidR="00E618CC" w:rsidRPr="001C6641">
        <w:rPr>
          <w:rFonts w:ascii="Bookman Old Style" w:hAnsi="Bookman Old Style" w:cstheme="majorHAnsi"/>
          <w:bCs/>
          <w:color w:val="252525"/>
          <w:sz w:val="24"/>
          <w:szCs w:val="24"/>
        </w:rPr>
        <w:t xml:space="preserve"> </w:t>
      </w:r>
      <w:r w:rsidR="00E618CC" w:rsidRPr="001C6641">
        <w:rPr>
          <w:rFonts w:ascii="Bookman Old Style" w:hAnsi="Bookman Old Style" w:cstheme="majorHAnsi"/>
          <w:bCs/>
          <w:sz w:val="24"/>
          <w:szCs w:val="24"/>
        </w:rPr>
        <w:t>“Por medio de la cual se modifica la Ley 1617 de 2013 y se dictan otras disposiciones”</w:t>
      </w:r>
      <w:r w:rsidR="00BE07E1">
        <w:rPr>
          <w:rFonts w:ascii="Bookman Old Style" w:hAnsi="Bookman Old Style" w:cstheme="majorHAnsi"/>
          <w:bCs/>
          <w:sz w:val="24"/>
          <w:szCs w:val="24"/>
        </w:rPr>
        <w:t>, de acuerdo con el pliego de modificaciones aquí expuesto y el texto que se propone en este informe de ponencia</w:t>
      </w:r>
      <w:r w:rsidR="006B603E" w:rsidRPr="001C6641">
        <w:rPr>
          <w:rFonts w:ascii="Bookman Old Style" w:eastAsia="Calibri" w:hAnsi="Bookman Old Style" w:cstheme="majorHAnsi"/>
          <w:bCs/>
          <w:color w:val="000000" w:themeColor="text1"/>
          <w:sz w:val="24"/>
          <w:szCs w:val="24"/>
        </w:rPr>
        <w:t>.</w:t>
      </w:r>
      <w:r w:rsidRPr="001C6641">
        <w:rPr>
          <w:rFonts w:ascii="Bookman Old Style" w:eastAsia="Calibri" w:hAnsi="Bookman Old Style" w:cstheme="majorHAnsi"/>
          <w:color w:val="000000" w:themeColor="text1"/>
          <w:sz w:val="24"/>
          <w:szCs w:val="24"/>
        </w:rPr>
        <w:t xml:space="preserve"> </w:t>
      </w:r>
    </w:p>
    <w:p w14:paraId="719985A9" w14:textId="048AC537" w:rsidR="00EF4925" w:rsidRPr="001C6641" w:rsidRDefault="00EF4925" w:rsidP="006829EC">
      <w:pPr>
        <w:spacing w:line="240" w:lineRule="auto"/>
        <w:contextualSpacing w:val="0"/>
        <w:jc w:val="both"/>
        <w:rPr>
          <w:rFonts w:ascii="Bookman Old Style" w:eastAsia="Calibri" w:hAnsi="Bookman Old Style" w:cstheme="majorHAnsi"/>
          <w:color w:val="000000" w:themeColor="text1"/>
          <w:sz w:val="24"/>
          <w:szCs w:val="24"/>
        </w:rPr>
      </w:pPr>
    </w:p>
    <w:p w14:paraId="04B99648" w14:textId="46C21376" w:rsidR="00E05E5A" w:rsidRPr="00BE07E1" w:rsidRDefault="006E6254" w:rsidP="00BE07E1">
      <w:pPr>
        <w:spacing w:line="240" w:lineRule="auto"/>
        <w:contextualSpacing w:val="0"/>
        <w:jc w:val="both"/>
        <w:rPr>
          <w:rFonts w:ascii="Bookman Old Style" w:eastAsia="Calibri" w:hAnsi="Bookman Old Style" w:cstheme="majorHAnsi"/>
          <w:color w:val="000000" w:themeColor="text1"/>
          <w:sz w:val="24"/>
          <w:szCs w:val="24"/>
        </w:rPr>
      </w:pPr>
      <w:bookmarkStart w:id="5" w:name="_GoBack"/>
      <w:bookmarkEnd w:id="5"/>
      <w:r w:rsidRPr="001C6641">
        <w:rPr>
          <w:rFonts w:ascii="Bookman Old Style" w:eastAsia="Calibri" w:hAnsi="Bookman Old Style" w:cstheme="majorHAnsi"/>
          <w:color w:val="000000" w:themeColor="text1"/>
          <w:sz w:val="24"/>
          <w:szCs w:val="24"/>
        </w:rPr>
        <w:t xml:space="preserve">Cordialmente, </w:t>
      </w:r>
    </w:p>
    <w:p w14:paraId="1618FC7A" w14:textId="06030FE0" w:rsidR="00EE0353" w:rsidRDefault="00EE0353" w:rsidP="00EE0353">
      <w:pPr>
        <w:rPr>
          <w:rFonts w:asciiTheme="majorHAnsi" w:hAnsiTheme="majorHAnsi" w:cstheme="majorHAnsi"/>
          <w:sz w:val="24"/>
          <w:szCs w:val="24"/>
        </w:rPr>
      </w:pPr>
    </w:p>
    <w:p w14:paraId="64C6AA74" w14:textId="19A5A4C5" w:rsidR="001C6641" w:rsidRDefault="001C6641" w:rsidP="00EE0353">
      <w:pPr>
        <w:rPr>
          <w:rFonts w:asciiTheme="majorHAnsi" w:hAnsiTheme="majorHAnsi" w:cstheme="majorHAnsi"/>
          <w:sz w:val="24"/>
          <w:szCs w:val="24"/>
        </w:rPr>
      </w:pPr>
    </w:p>
    <w:p w14:paraId="348609BF" w14:textId="4C52D029" w:rsidR="001C6641" w:rsidRPr="00D86DAA" w:rsidRDefault="001C6641" w:rsidP="00EE0353">
      <w:pPr>
        <w:rPr>
          <w:rFonts w:asciiTheme="majorHAnsi" w:hAnsiTheme="majorHAnsi" w:cstheme="majorHAnsi"/>
          <w:sz w:val="24"/>
          <w:szCs w:val="24"/>
        </w:rPr>
      </w:pPr>
    </w:p>
    <w:p w14:paraId="2D28909C" w14:textId="2A2D4325" w:rsidR="001C6641" w:rsidRPr="001C6641" w:rsidRDefault="001C6641" w:rsidP="001C6641">
      <w:pPr>
        <w:rPr>
          <w:rFonts w:ascii="Bookman Old Style" w:hAnsi="Bookman Old Style" w:cstheme="majorHAnsi"/>
          <w:b/>
          <w:bCs/>
          <w:sz w:val="24"/>
          <w:szCs w:val="24"/>
        </w:rPr>
      </w:pPr>
      <w:r w:rsidRPr="001C6641">
        <w:rPr>
          <w:rFonts w:ascii="Bookman Old Style" w:hAnsi="Bookman Old Style" w:cstheme="majorHAnsi"/>
          <w:b/>
          <w:bCs/>
          <w:sz w:val="24"/>
          <w:szCs w:val="24"/>
          <w:lang w:eastAsia="es-MX"/>
        </w:rPr>
        <w:t>Jor</w:t>
      </w:r>
      <w:r>
        <w:rPr>
          <w:rFonts w:ascii="Bookman Old Style" w:hAnsi="Bookman Old Style" w:cstheme="majorHAnsi"/>
          <w:b/>
          <w:bCs/>
          <w:sz w:val="24"/>
          <w:szCs w:val="24"/>
          <w:lang w:eastAsia="es-MX"/>
        </w:rPr>
        <w:t xml:space="preserve">ge Eliécer Tamayo Marulanda </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rPr>
        <w:t>Alejandro Vega Pérez</w:t>
      </w:r>
    </w:p>
    <w:p w14:paraId="2F146C02" w14:textId="2AB3866F" w:rsidR="001C6641" w:rsidRPr="001C6641" w:rsidRDefault="001C6641" w:rsidP="00BE07E1">
      <w:pPr>
        <w:rPr>
          <w:rFonts w:ascii="Bookman Old Style" w:hAnsi="Bookman Old Style" w:cstheme="majorHAnsi"/>
          <w:b/>
          <w:bCs/>
          <w:sz w:val="24"/>
          <w:szCs w:val="24"/>
        </w:rPr>
      </w:pPr>
      <w:r w:rsidRPr="001C6641">
        <w:rPr>
          <w:rFonts w:ascii="Bookman Old Style" w:hAnsi="Bookman Old Style" w:cstheme="majorHAnsi"/>
          <w:b/>
          <w:bCs/>
          <w:sz w:val="24"/>
          <w:szCs w:val="24"/>
        </w:rPr>
        <w:t>Coordinador 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t>Coordinador Ponente</w:t>
      </w:r>
    </w:p>
    <w:p w14:paraId="3D8050CF" w14:textId="0A7003B1" w:rsidR="001C6641" w:rsidRPr="001C6641" w:rsidRDefault="001C6641" w:rsidP="001C6641">
      <w:pPr>
        <w:ind w:firstLine="6"/>
        <w:rPr>
          <w:rFonts w:ascii="Bookman Old Style" w:hAnsi="Bookman Old Style" w:cstheme="majorHAnsi"/>
          <w:b/>
          <w:bCs/>
          <w:sz w:val="24"/>
          <w:szCs w:val="24"/>
        </w:rPr>
      </w:pPr>
    </w:p>
    <w:p w14:paraId="7EA8E4FF" w14:textId="01E9A7A5" w:rsidR="001C6641" w:rsidRPr="001C6641" w:rsidRDefault="001C6641" w:rsidP="001C6641">
      <w:pPr>
        <w:ind w:firstLine="6"/>
        <w:rPr>
          <w:rFonts w:ascii="Bookman Old Style" w:hAnsi="Bookman Old Style" w:cstheme="majorHAnsi"/>
          <w:b/>
          <w:bCs/>
          <w:sz w:val="24"/>
          <w:szCs w:val="24"/>
        </w:rPr>
      </w:pPr>
    </w:p>
    <w:p w14:paraId="3065F5A3" w14:textId="7711C388" w:rsidR="001C6641" w:rsidRPr="001C6641" w:rsidRDefault="001C6641" w:rsidP="001C6641">
      <w:pPr>
        <w:ind w:firstLine="6"/>
        <w:rPr>
          <w:rFonts w:ascii="Bookman Old Style" w:hAnsi="Bookman Old Style" w:cstheme="majorHAnsi"/>
          <w:b/>
          <w:bCs/>
          <w:sz w:val="24"/>
          <w:szCs w:val="24"/>
        </w:rPr>
      </w:pPr>
    </w:p>
    <w:p w14:paraId="528D3060" w14:textId="4A358767" w:rsidR="001C6641" w:rsidRPr="001C6641" w:rsidRDefault="001C6641" w:rsidP="001C6641">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Edward David Rodríguez Rodrí</w:t>
      </w:r>
      <w:r>
        <w:rPr>
          <w:rFonts w:ascii="Bookman Old Style" w:hAnsi="Bookman Old Style" w:cstheme="majorHAnsi"/>
          <w:b/>
          <w:bCs/>
          <w:sz w:val="24"/>
          <w:szCs w:val="24"/>
          <w:lang w:eastAsia="es-MX"/>
        </w:rPr>
        <w:t>guez</w:t>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Cesar Augusto Lorduy Maldonado</w:t>
      </w:r>
    </w:p>
    <w:p w14:paraId="0D85BBA1" w14:textId="6A7C2E23" w:rsidR="001C6641" w:rsidRDefault="001C6641" w:rsidP="001C6641">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sidRPr="001C6641">
        <w:rPr>
          <w:rFonts w:ascii="Bookman Old Style" w:hAnsi="Bookman Old Style" w:cstheme="majorHAnsi"/>
          <w:b/>
          <w:bCs/>
          <w:sz w:val="24"/>
          <w:szCs w:val="24"/>
        </w:rPr>
        <w:t>Ponente</w:t>
      </w:r>
    </w:p>
    <w:p w14:paraId="11231085" w14:textId="2126C93F" w:rsidR="004D5B21" w:rsidRPr="001C6641" w:rsidRDefault="004D5B21" w:rsidP="001C6641">
      <w:pPr>
        <w:rPr>
          <w:rFonts w:ascii="Bookman Old Style" w:hAnsi="Bookman Old Style" w:cstheme="majorHAnsi"/>
          <w:b/>
          <w:bCs/>
          <w:sz w:val="24"/>
          <w:szCs w:val="24"/>
        </w:rPr>
      </w:pPr>
      <w:r>
        <w:rPr>
          <w:rFonts w:ascii="Bookman Old Style" w:hAnsi="Bookman Old Style" w:cstheme="majorHAnsi"/>
          <w:b/>
          <w:bCs/>
          <w:sz w:val="24"/>
          <w:szCs w:val="24"/>
        </w:rPr>
        <w:t>Con constancia en los artículos 10 y 11</w:t>
      </w:r>
    </w:p>
    <w:p w14:paraId="345B5B88" w14:textId="54989678" w:rsidR="001C6641" w:rsidRDefault="001C6641" w:rsidP="001C6641">
      <w:pPr>
        <w:rPr>
          <w:rFonts w:ascii="Bookman Old Style" w:hAnsi="Bookman Old Style" w:cstheme="majorHAnsi"/>
          <w:b/>
          <w:bCs/>
          <w:sz w:val="24"/>
          <w:szCs w:val="24"/>
        </w:rPr>
      </w:pPr>
    </w:p>
    <w:p w14:paraId="5669F4DA" w14:textId="34A858DE" w:rsidR="001C6641" w:rsidRPr="001C6641" w:rsidRDefault="001C6641" w:rsidP="001C6641">
      <w:pPr>
        <w:rPr>
          <w:rFonts w:ascii="Bookman Old Style" w:hAnsi="Bookman Old Style" w:cstheme="majorHAnsi"/>
          <w:b/>
          <w:bCs/>
          <w:sz w:val="24"/>
          <w:szCs w:val="24"/>
        </w:rPr>
      </w:pPr>
    </w:p>
    <w:p w14:paraId="39E33D1E" w14:textId="2FE969CC" w:rsidR="001C6641" w:rsidRPr="001C6641" w:rsidRDefault="001C6641" w:rsidP="001C6641">
      <w:pPr>
        <w:rPr>
          <w:rFonts w:ascii="Bookman Old Style" w:hAnsi="Bookman Old Style" w:cstheme="majorHAnsi"/>
          <w:b/>
          <w:bCs/>
          <w:sz w:val="24"/>
          <w:szCs w:val="24"/>
        </w:rPr>
      </w:pPr>
    </w:p>
    <w:p w14:paraId="5DAC6D48" w14:textId="77777777" w:rsidR="001C6641" w:rsidRPr="001C6641" w:rsidRDefault="001C6641" w:rsidP="001C6641">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Buenaventura </w:t>
      </w:r>
      <w:r>
        <w:rPr>
          <w:rFonts w:ascii="Bookman Old Style" w:hAnsi="Bookman Old Style" w:cstheme="majorHAnsi"/>
          <w:b/>
          <w:bCs/>
          <w:sz w:val="24"/>
          <w:szCs w:val="24"/>
          <w:lang w:eastAsia="es-MX"/>
        </w:rPr>
        <w:t>León Leó</w:t>
      </w:r>
      <w:r w:rsidRPr="001C6641">
        <w:rPr>
          <w:rFonts w:ascii="Bookman Old Style" w:hAnsi="Bookman Old Style" w:cstheme="majorHAnsi"/>
          <w:b/>
          <w:bCs/>
          <w:sz w:val="24"/>
          <w:szCs w:val="24"/>
          <w:lang w:eastAsia="es-MX"/>
        </w:rPr>
        <w:t xml:space="preserve">n </w:t>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b/>
          <w:bCs/>
          <w:sz w:val="24"/>
          <w:szCs w:val="24"/>
          <w:lang w:eastAsia="es-MX"/>
        </w:rPr>
        <w:t>Juanita Marí</w:t>
      </w:r>
      <w:r w:rsidRPr="001C6641">
        <w:rPr>
          <w:rFonts w:ascii="Bookman Old Style" w:hAnsi="Bookman Old Style" w:cstheme="majorHAnsi"/>
          <w:b/>
          <w:bCs/>
          <w:sz w:val="24"/>
          <w:szCs w:val="24"/>
          <w:lang w:eastAsia="es-MX"/>
        </w:rPr>
        <w:t>a Goebertus Estrada</w:t>
      </w:r>
    </w:p>
    <w:p w14:paraId="3AE944A3" w14:textId="77777777" w:rsidR="001C6641" w:rsidRPr="001C6641" w:rsidRDefault="001C6641" w:rsidP="001C6641">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t>P</w:t>
      </w:r>
      <w:r w:rsidRPr="001C6641">
        <w:rPr>
          <w:rFonts w:ascii="Bookman Old Style" w:hAnsi="Bookman Old Style" w:cstheme="majorHAnsi"/>
          <w:b/>
          <w:bCs/>
          <w:sz w:val="24"/>
          <w:szCs w:val="24"/>
        </w:rPr>
        <w:t>onente</w:t>
      </w:r>
    </w:p>
    <w:p w14:paraId="3EF79943" w14:textId="37F126CD" w:rsidR="001C6641" w:rsidRDefault="001C6641" w:rsidP="001C6641">
      <w:pPr>
        <w:rPr>
          <w:rFonts w:ascii="Bookman Old Style" w:hAnsi="Bookman Old Style" w:cstheme="majorHAnsi"/>
          <w:b/>
          <w:bCs/>
          <w:sz w:val="24"/>
          <w:szCs w:val="24"/>
        </w:rPr>
      </w:pPr>
    </w:p>
    <w:p w14:paraId="396A4DA8" w14:textId="776B87D6" w:rsidR="007E7E52" w:rsidRDefault="007E7E52" w:rsidP="001C6641">
      <w:pPr>
        <w:rPr>
          <w:rFonts w:ascii="Bookman Old Style" w:hAnsi="Bookman Old Style" w:cstheme="majorHAnsi"/>
          <w:b/>
          <w:bCs/>
          <w:sz w:val="24"/>
          <w:szCs w:val="24"/>
        </w:rPr>
      </w:pPr>
    </w:p>
    <w:p w14:paraId="46BDE99C" w14:textId="0BF1E4C5" w:rsidR="007E7E52" w:rsidRDefault="007E7E52" w:rsidP="001C6641">
      <w:pPr>
        <w:rPr>
          <w:rFonts w:ascii="Bookman Old Style" w:hAnsi="Bookman Old Style" w:cstheme="majorHAnsi"/>
          <w:b/>
          <w:bCs/>
          <w:sz w:val="24"/>
          <w:szCs w:val="24"/>
        </w:rPr>
      </w:pPr>
    </w:p>
    <w:p w14:paraId="1530A38E" w14:textId="38C2F369" w:rsidR="001C6641" w:rsidRDefault="001C6641" w:rsidP="001C6641">
      <w:pPr>
        <w:rPr>
          <w:rFonts w:ascii="Bookman Old Style" w:hAnsi="Bookman Old Style" w:cstheme="majorHAnsi"/>
          <w:b/>
          <w:bCs/>
          <w:sz w:val="24"/>
          <w:szCs w:val="24"/>
        </w:rPr>
      </w:pPr>
    </w:p>
    <w:p w14:paraId="05FF36C9" w14:textId="20BC3D0B" w:rsidR="001C6641" w:rsidRPr="001C6641" w:rsidRDefault="001C6641" w:rsidP="001C6641">
      <w:pPr>
        <w:rPr>
          <w:rFonts w:ascii="Bookman Old Style" w:hAnsi="Bookman Old Style" w:cstheme="majorHAnsi"/>
          <w:b/>
          <w:bCs/>
          <w:sz w:val="24"/>
          <w:szCs w:val="24"/>
        </w:rPr>
      </w:pPr>
    </w:p>
    <w:p w14:paraId="3BBF8385" w14:textId="64F84B6D" w:rsidR="001C6641" w:rsidRPr="001C6641" w:rsidRDefault="001C6641" w:rsidP="001C6641">
      <w:pPr>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Luis Alberto Alban Urbano</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Carlos German Navas Talero</w:t>
      </w:r>
    </w:p>
    <w:p w14:paraId="3D255989" w14:textId="614D8F48" w:rsidR="001C6641" w:rsidRPr="001C6641" w:rsidRDefault="001C6641" w:rsidP="001C6641">
      <w:pPr>
        <w:rPr>
          <w:rFonts w:ascii="Bookman Old Style" w:hAnsi="Bookman Old Style" w:cstheme="majorHAnsi"/>
          <w:b/>
          <w:bCs/>
          <w:sz w:val="24"/>
          <w:szCs w:val="24"/>
        </w:rPr>
      </w:pPr>
      <w:r w:rsidRPr="001C6641">
        <w:rPr>
          <w:rFonts w:ascii="Bookman Old Style" w:hAnsi="Bookman Old Style" w:cstheme="majorHAnsi"/>
          <w:b/>
          <w:bCs/>
          <w:sz w:val="24"/>
          <w:szCs w:val="24"/>
        </w:rPr>
        <w:t>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t>Ponente</w:t>
      </w:r>
    </w:p>
    <w:p w14:paraId="67A3C57A" w14:textId="5B5DF0CD" w:rsidR="001C6641" w:rsidRPr="001C6641" w:rsidRDefault="001C6641" w:rsidP="001C6641">
      <w:pPr>
        <w:rPr>
          <w:rFonts w:ascii="Bookman Old Style" w:hAnsi="Bookman Old Style" w:cstheme="majorHAnsi"/>
          <w:b/>
          <w:bCs/>
          <w:sz w:val="24"/>
          <w:szCs w:val="24"/>
          <w:lang w:eastAsia="es-MX"/>
        </w:rPr>
      </w:pPr>
    </w:p>
    <w:p w14:paraId="10DBD82D" w14:textId="39A47F11" w:rsidR="001C6641" w:rsidRDefault="001C6641" w:rsidP="001C6641">
      <w:pPr>
        <w:rPr>
          <w:rFonts w:ascii="Bookman Old Style" w:hAnsi="Bookman Old Style" w:cstheme="majorHAnsi"/>
          <w:b/>
          <w:bCs/>
          <w:sz w:val="24"/>
          <w:szCs w:val="24"/>
          <w:lang w:eastAsia="es-MX"/>
        </w:rPr>
      </w:pPr>
    </w:p>
    <w:p w14:paraId="2497CA9F" w14:textId="77777777" w:rsidR="007E7E52" w:rsidRPr="001C6641" w:rsidRDefault="007E7E52" w:rsidP="001C6641">
      <w:pPr>
        <w:rPr>
          <w:rFonts w:ascii="Bookman Old Style" w:hAnsi="Bookman Old Style" w:cstheme="majorHAnsi"/>
          <w:b/>
          <w:bCs/>
          <w:sz w:val="24"/>
          <w:szCs w:val="24"/>
          <w:lang w:eastAsia="es-MX"/>
        </w:rPr>
      </w:pPr>
    </w:p>
    <w:p w14:paraId="5D00FDAE" w14:textId="77777777" w:rsidR="001C6641" w:rsidRPr="001C6641" w:rsidRDefault="001C6641" w:rsidP="001C6641">
      <w:pPr>
        <w:rPr>
          <w:rFonts w:ascii="Bookman Old Style" w:hAnsi="Bookman Old Style" w:cstheme="majorHAnsi"/>
          <w:b/>
          <w:bCs/>
          <w:sz w:val="24"/>
          <w:szCs w:val="24"/>
          <w:lang w:eastAsia="es-MX"/>
        </w:rPr>
      </w:pPr>
    </w:p>
    <w:p w14:paraId="0A10D30E" w14:textId="77777777" w:rsidR="001C6641" w:rsidRPr="001C6641" w:rsidRDefault="001C6641" w:rsidP="001C6641">
      <w:pPr>
        <w:jc w:val="center"/>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Ángela María Robledo Gómez</w:t>
      </w:r>
    </w:p>
    <w:p w14:paraId="090EB937" w14:textId="793EE79C" w:rsidR="00EE0353" w:rsidRPr="00A3753A" w:rsidRDefault="001C6641" w:rsidP="00A3753A">
      <w:pPr>
        <w:jc w:val="center"/>
        <w:rPr>
          <w:rFonts w:ascii="Bookman Old Style" w:hAnsi="Bookman Old Style" w:cstheme="majorHAnsi"/>
          <w:sz w:val="24"/>
          <w:szCs w:val="24"/>
          <w:lang w:eastAsia="es-MX"/>
        </w:rPr>
      </w:pPr>
      <w:r w:rsidRPr="001C6641">
        <w:rPr>
          <w:rFonts w:ascii="Bookman Old Style" w:hAnsi="Bookman Old Style" w:cstheme="majorHAnsi"/>
          <w:b/>
          <w:bCs/>
          <w:sz w:val="24"/>
          <w:szCs w:val="24"/>
          <w:lang w:eastAsia="es-MX"/>
        </w:rPr>
        <w:t>Ponente</w:t>
      </w:r>
    </w:p>
    <w:p w14:paraId="0E3FB837" w14:textId="410CB453" w:rsidR="00873A88" w:rsidRPr="00D86DAA" w:rsidRDefault="00873A88">
      <w:pPr>
        <w:rPr>
          <w:rFonts w:asciiTheme="majorHAnsi" w:eastAsia="Calibri" w:hAnsiTheme="majorHAnsi" w:cstheme="majorHAnsi"/>
          <w:b/>
          <w:color w:val="000000" w:themeColor="text1"/>
          <w:sz w:val="24"/>
          <w:szCs w:val="24"/>
        </w:rPr>
      </w:pPr>
      <w:r w:rsidRPr="00D86DAA">
        <w:rPr>
          <w:rFonts w:asciiTheme="majorHAnsi" w:eastAsia="Calibri" w:hAnsiTheme="majorHAnsi" w:cstheme="majorHAnsi"/>
          <w:b/>
          <w:color w:val="000000" w:themeColor="text1"/>
          <w:sz w:val="24"/>
          <w:szCs w:val="24"/>
        </w:rPr>
        <w:br w:type="page"/>
      </w:r>
    </w:p>
    <w:p w14:paraId="1F6EA826" w14:textId="77777777" w:rsidR="00EE0353" w:rsidRPr="00D86DAA" w:rsidRDefault="00EE0353" w:rsidP="00B90CB0">
      <w:pPr>
        <w:spacing w:line="240" w:lineRule="auto"/>
        <w:contextualSpacing w:val="0"/>
        <w:jc w:val="center"/>
        <w:rPr>
          <w:rFonts w:asciiTheme="majorHAnsi" w:eastAsia="Calibri" w:hAnsiTheme="majorHAnsi" w:cstheme="majorHAnsi"/>
          <w:b/>
          <w:color w:val="000000" w:themeColor="text1"/>
          <w:sz w:val="24"/>
          <w:szCs w:val="24"/>
        </w:rPr>
      </w:pPr>
    </w:p>
    <w:p w14:paraId="26332172" w14:textId="2C05C658" w:rsidR="00EE0353" w:rsidRPr="00A3753A" w:rsidRDefault="003E63A9" w:rsidP="00AE3C94">
      <w:pPr>
        <w:spacing w:line="240" w:lineRule="auto"/>
        <w:jc w:val="center"/>
        <w:rPr>
          <w:rFonts w:ascii="Bookman Old Style" w:hAnsi="Bookman Old Style" w:cstheme="majorHAnsi"/>
          <w:b/>
          <w:color w:val="252525"/>
          <w:sz w:val="24"/>
          <w:szCs w:val="24"/>
        </w:rPr>
      </w:pPr>
      <w:r w:rsidRPr="00A3753A">
        <w:rPr>
          <w:rFonts w:ascii="Bookman Old Style" w:hAnsi="Bookman Old Style" w:cstheme="majorHAnsi"/>
          <w:b/>
          <w:sz w:val="24"/>
          <w:szCs w:val="24"/>
        </w:rPr>
        <w:t>VIII. TEXTO PROPUESTO PARA PRIMER DEBATE DEL PROYECTO DE LEY 43</w:t>
      </w:r>
      <w:r w:rsidR="00EE0353" w:rsidRPr="00A3753A">
        <w:rPr>
          <w:rFonts w:ascii="Bookman Old Style" w:hAnsi="Bookman Old Style" w:cstheme="majorHAnsi"/>
          <w:b/>
          <w:sz w:val="24"/>
          <w:szCs w:val="24"/>
        </w:rPr>
        <w:t>5</w:t>
      </w:r>
      <w:r w:rsidRPr="00A3753A">
        <w:rPr>
          <w:rFonts w:ascii="Bookman Old Style" w:hAnsi="Bookman Old Style" w:cstheme="majorHAnsi"/>
          <w:b/>
          <w:sz w:val="24"/>
          <w:szCs w:val="24"/>
        </w:rPr>
        <w:t xml:space="preserve"> </w:t>
      </w:r>
      <w:r w:rsidRPr="00A3753A">
        <w:rPr>
          <w:rFonts w:ascii="Bookman Old Style" w:hAnsi="Bookman Old Style" w:cstheme="majorHAnsi"/>
          <w:b/>
          <w:sz w:val="24"/>
          <w:szCs w:val="24"/>
          <w:highlight w:val="white"/>
        </w:rPr>
        <w:t>DE 2020 CÁMARA</w:t>
      </w:r>
      <w:r w:rsidRPr="00A3753A">
        <w:rPr>
          <w:rFonts w:ascii="Bookman Old Style" w:hAnsi="Bookman Old Style" w:cstheme="majorHAnsi"/>
          <w:b/>
          <w:color w:val="252525"/>
          <w:sz w:val="24"/>
          <w:szCs w:val="24"/>
          <w:highlight w:val="white"/>
        </w:rPr>
        <w:t xml:space="preserve"> </w:t>
      </w:r>
      <w:r w:rsidR="00EE0353" w:rsidRPr="00A3753A">
        <w:rPr>
          <w:rFonts w:ascii="Bookman Old Style" w:hAnsi="Bookman Old Style" w:cstheme="majorHAnsi"/>
          <w:b/>
          <w:sz w:val="24"/>
          <w:szCs w:val="24"/>
        </w:rPr>
        <w:t xml:space="preserve">“Por medio de la cual se </w:t>
      </w:r>
      <w:r w:rsidR="00AE3C94" w:rsidRPr="00A3753A">
        <w:rPr>
          <w:rFonts w:ascii="Bookman Old Style" w:hAnsi="Bookman Old Style" w:cstheme="majorHAnsi"/>
          <w:b/>
          <w:sz w:val="24"/>
          <w:szCs w:val="24"/>
        </w:rPr>
        <w:t>m</w:t>
      </w:r>
      <w:r w:rsidR="00EE0353" w:rsidRPr="00A3753A">
        <w:rPr>
          <w:rFonts w:ascii="Bookman Old Style" w:hAnsi="Bookman Old Style" w:cstheme="majorHAnsi"/>
          <w:b/>
          <w:sz w:val="24"/>
          <w:szCs w:val="24"/>
        </w:rPr>
        <w:t>odifica la Ley 1617 de 2013 y se dictan otras disposiciones”</w:t>
      </w:r>
    </w:p>
    <w:p w14:paraId="39441F9E" w14:textId="77777777" w:rsidR="00D86DAA" w:rsidRPr="00A3753A" w:rsidRDefault="00D86DAA" w:rsidP="00EE0353">
      <w:pPr>
        <w:spacing w:line="240" w:lineRule="auto"/>
        <w:jc w:val="center"/>
        <w:rPr>
          <w:rFonts w:ascii="Bookman Old Style" w:hAnsi="Bookman Old Style" w:cstheme="majorHAnsi"/>
          <w:b/>
          <w:sz w:val="24"/>
          <w:szCs w:val="24"/>
        </w:rPr>
      </w:pPr>
    </w:p>
    <w:p w14:paraId="3D636B4D" w14:textId="62FDAF8A" w:rsidR="00EE0353" w:rsidRPr="00A3753A" w:rsidRDefault="00EE0353" w:rsidP="00EE0353">
      <w:pPr>
        <w:spacing w:line="240" w:lineRule="auto"/>
        <w:jc w:val="center"/>
        <w:rPr>
          <w:rFonts w:ascii="Bookman Old Style" w:hAnsi="Bookman Old Style" w:cstheme="majorHAnsi"/>
          <w:b/>
          <w:sz w:val="24"/>
          <w:szCs w:val="24"/>
        </w:rPr>
      </w:pPr>
      <w:r w:rsidRPr="00A3753A">
        <w:rPr>
          <w:rFonts w:ascii="Bookman Old Style" w:hAnsi="Bookman Old Style" w:cstheme="majorHAnsi"/>
          <w:b/>
          <w:sz w:val="24"/>
          <w:szCs w:val="24"/>
        </w:rPr>
        <w:t>EL CONGRESO DE LA REPÚBLICA</w:t>
      </w:r>
    </w:p>
    <w:p w14:paraId="77250A01" w14:textId="77777777" w:rsidR="00D86DAA" w:rsidRPr="00A3753A" w:rsidRDefault="00D86DAA" w:rsidP="00EE0353">
      <w:pPr>
        <w:spacing w:line="240" w:lineRule="auto"/>
        <w:jc w:val="center"/>
        <w:rPr>
          <w:rFonts w:ascii="Bookman Old Style" w:hAnsi="Bookman Old Style" w:cstheme="majorHAnsi"/>
          <w:b/>
          <w:sz w:val="24"/>
          <w:szCs w:val="24"/>
        </w:rPr>
      </w:pPr>
    </w:p>
    <w:p w14:paraId="00B68C81" w14:textId="63A9761C" w:rsidR="00EE0353" w:rsidRPr="00A3753A" w:rsidRDefault="00EE0353" w:rsidP="00EE0353">
      <w:pPr>
        <w:spacing w:line="240" w:lineRule="auto"/>
        <w:jc w:val="center"/>
        <w:rPr>
          <w:rFonts w:ascii="Bookman Old Style" w:hAnsi="Bookman Old Style" w:cstheme="majorHAnsi"/>
          <w:b/>
          <w:sz w:val="24"/>
          <w:szCs w:val="24"/>
        </w:rPr>
      </w:pPr>
      <w:r w:rsidRPr="00A3753A">
        <w:rPr>
          <w:rFonts w:ascii="Bookman Old Style" w:hAnsi="Bookman Old Style" w:cstheme="majorHAnsi"/>
          <w:b/>
          <w:sz w:val="24"/>
          <w:szCs w:val="24"/>
        </w:rPr>
        <w:t>DECRETA</w:t>
      </w:r>
    </w:p>
    <w:p w14:paraId="7638E71C" w14:textId="083E9366" w:rsidR="00EE0353" w:rsidRPr="00A3753A" w:rsidRDefault="00EE0353" w:rsidP="00EE0353">
      <w:pPr>
        <w:spacing w:line="240" w:lineRule="auto"/>
        <w:jc w:val="center"/>
        <w:rPr>
          <w:rFonts w:ascii="Bookman Old Style" w:hAnsi="Bookman Old Style" w:cstheme="majorHAnsi"/>
          <w:b/>
          <w:sz w:val="24"/>
          <w:szCs w:val="24"/>
        </w:rPr>
      </w:pPr>
    </w:p>
    <w:p w14:paraId="00070A7F" w14:textId="77777777"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1. Objeto. </w:t>
      </w:r>
      <w:r w:rsidRPr="00A3753A">
        <w:rPr>
          <w:rFonts w:ascii="Bookman Old Style" w:hAnsi="Bookman Old Style" w:cstheme="majorHAnsi"/>
          <w:sz w:val="24"/>
          <w:szCs w:val="24"/>
        </w:rPr>
        <w:t>La presente ley pretende establecer lineamientos para los diferentes Distritos en Colombia, con el ánimo de brindar herramientas a las administraciones Distritales que les permitan reorganizarse administrativamente para el cumplimiento de sus objetivos y la consecución de nuevas fuentes de financiación.</w:t>
      </w:r>
    </w:p>
    <w:p w14:paraId="1DBACE73" w14:textId="77777777" w:rsidR="00C4147D" w:rsidRDefault="00C4147D" w:rsidP="00EE0353">
      <w:pPr>
        <w:spacing w:line="240" w:lineRule="auto"/>
        <w:jc w:val="both"/>
        <w:rPr>
          <w:rFonts w:ascii="Bookman Old Style" w:hAnsi="Bookman Old Style" w:cstheme="majorHAnsi"/>
          <w:sz w:val="24"/>
          <w:szCs w:val="24"/>
        </w:rPr>
      </w:pPr>
    </w:p>
    <w:p w14:paraId="5B27CCC2" w14:textId="6D096D81"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20E70612" w14:textId="77777777"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2°. </w:t>
      </w:r>
      <w:r w:rsidRPr="00A3753A">
        <w:rPr>
          <w:rFonts w:ascii="Bookman Old Style" w:hAnsi="Bookman Old Style" w:cstheme="majorHAnsi"/>
          <w:sz w:val="24"/>
          <w:szCs w:val="24"/>
        </w:rPr>
        <w:t>Modifíquese el artículo 8 de la Ley 1617 de 2013, modificado por el artículo 124 de la Ley 1955 de 2019, el cual quedará así</w:t>
      </w:r>
    </w:p>
    <w:p w14:paraId="59E0A0FA" w14:textId="77777777" w:rsidR="00EE0353" w:rsidRPr="00A3753A" w:rsidRDefault="00EE0353" w:rsidP="00EE0353">
      <w:pPr>
        <w:spacing w:line="240" w:lineRule="auto"/>
        <w:jc w:val="both"/>
        <w:rPr>
          <w:rFonts w:ascii="Bookman Old Style" w:hAnsi="Bookman Old Style" w:cstheme="majorHAnsi"/>
          <w:b/>
          <w:strike/>
          <w:sz w:val="24"/>
          <w:szCs w:val="24"/>
        </w:rPr>
      </w:pPr>
      <w:r w:rsidRPr="00A3753A">
        <w:rPr>
          <w:rFonts w:ascii="Bookman Old Style" w:hAnsi="Bookman Old Style" w:cstheme="majorHAnsi"/>
          <w:b/>
          <w:strike/>
          <w:sz w:val="24"/>
          <w:szCs w:val="24"/>
        </w:rPr>
        <w:t xml:space="preserve"> </w:t>
      </w:r>
    </w:p>
    <w:p w14:paraId="198C78C1" w14:textId="77777777" w:rsidR="00EE0353" w:rsidRPr="00A3753A" w:rsidRDefault="00EE0353" w:rsidP="00EE0353">
      <w:pPr>
        <w:spacing w:line="240" w:lineRule="auto"/>
        <w:ind w:left="280"/>
        <w:jc w:val="both"/>
        <w:rPr>
          <w:rFonts w:ascii="Bookman Old Style" w:hAnsi="Bookman Old Style" w:cstheme="majorHAnsi"/>
          <w:sz w:val="24"/>
          <w:szCs w:val="24"/>
        </w:rPr>
      </w:pPr>
      <w:r w:rsidRPr="00A3753A">
        <w:rPr>
          <w:rFonts w:ascii="Bookman Old Style" w:hAnsi="Bookman Old Style" w:cstheme="majorHAnsi"/>
          <w:b/>
          <w:bCs/>
          <w:sz w:val="24"/>
          <w:szCs w:val="24"/>
        </w:rPr>
        <w:t>Artículo 8°. Requisitos para la Creación de Distritos.</w:t>
      </w:r>
      <w:r w:rsidRPr="00A3753A">
        <w:rPr>
          <w:rFonts w:ascii="Bookman Old Style" w:hAnsi="Bookman Old Style" w:cstheme="majorHAnsi"/>
          <w:sz w:val="24"/>
          <w:szCs w:val="24"/>
        </w:rPr>
        <w:t xml:space="preserve"> La ley podrá decretar la conformación de nuevos distritos, siempre que se cumplan las siguientes condiciones:  </w:t>
      </w:r>
    </w:p>
    <w:p w14:paraId="3D01471A" w14:textId="77777777" w:rsidR="00EE0353" w:rsidRPr="00A3753A" w:rsidRDefault="00EE0353" w:rsidP="00EE0353">
      <w:pPr>
        <w:spacing w:line="240" w:lineRule="auto"/>
        <w:ind w:left="280"/>
        <w:jc w:val="both"/>
        <w:rPr>
          <w:rFonts w:ascii="Bookman Old Style" w:hAnsi="Bookman Old Style" w:cstheme="majorHAnsi"/>
          <w:strike/>
          <w:sz w:val="24"/>
          <w:szCs w:val="24"/>
        </w:rPr>
      </w:pPr>
      <w:r w:rsidRPr="00A3753A">
        <w:rPr>
          <w:rFonts w:ascii="Bookman Old Style" w:hAnsi="Bookman Old Style" w:cstheme="majorHAnsi"/>
          <w:strike/>
          <w:sz w:val="24"/>
          <w:szCs w:val="24"/>
        </w:rPr>
        <w:t xml:space="preserve"> </w:t>
      </w:r>
    </w:p>
    <w:p w14:paraId="751172C1" w14:textId="77777777" w:rsidR="00EE0353" w:rsidRPr="00A3753A" w:rsidRDefault="00EE0353" w:rsidP="006F6967">
      <w:pPr>
        <w:numPr>
          <w:ilvl w:val="0"/>
          <w:numId w:val="14"/>
        </w:numPr>
        <w:spacing w:line="240" w:lineRule="auto"/>
        <w:contextualSpacing w:val="0"/>
        <w:jc w:val="both"/>
        <w:rPr>
          <w:rFonts w:ascii="Bookman Old Style" w:eastAsia="Calibri" w:hAnsi="Bookman Old Style" w:cstheme="majorHAnsi"/>
          <w:sz w:val="24"/>
          <w:szCs w:val="24"/>
        </w:rPr>
      </w:pPr>
      <w:r w:rsidRPr="00A3753A">
        <w:rPr>
          <w:rFonts w:ascii="Bookman Old Style" w:hAnsi="Bookman Old Style" w:cstheme="majorHAnsi"/>
          <w:sz w:val="24"/>
          <w:szCs w:val="24"/>
        </w:rPr>
        <w:t xml:space="preserve">Contar por lo menos con quinientos mil (500.000) habitantes, según certificación expedida por el Departamento Administrativo Nacional de Estadística (DANE), de acuerdo con el último censo realizado por esta entidad o estar ubicado en zonas costeras, </w:t>
      </w:r>
      <w:r w:rsidRPr="00BE07E1">
        <w:rPr>
          <w:rFonts w:ascii="Bookman Old Style" w:hAnsi="Bookman Old Style" w:cstheme="majorHAnsi"/>
          <w:bCs/>
          <w:sz w:val="24"/>
          <w:szCs w:val="24"/>
        </w:rPr>
        <w:t xml:space="preserve">o </w:t>
      </w:r>
      <w:r w:rsidRPr="00A3753A">
        <w:rPr>
          <w:rFonts w:ascii="Bookman Old Style" w:hAnsi="Bookman Old Style" w:cstheme="majorHAnsi"/>
          <w:sz w:val="24"/>
          <w:szCs w:val="24"/>
        </w:rPr>
        <w:t xml:space="preserve">ser capital de departamento, municipio fronterizo o contar con declaratoria de Patrimonio Histórico de la Humanidad por parte de la Unesco.  </w:t>
      </w:r>
    </w:p>
    <w:p w14:paraId="396C4CCD" w14:textId="77777777" w:rsidR="00EE0353" w:rsidRPr="00A3753A" w:rsidRDefault="00EE0353" w:rsidP="00EE0353">
      <w:pPr>
        <w:spacing w:line="240" w:lineRule="auto"/>
        <w:ind w:left="720"/>
        <w:jc w:val="both"/>
        <w:rPr>
          <w:rFonts w:ascii="Bookman Old Style" w:hAnsi="Bookman Old Style" w:cstheme="majorHAnsi"/>
          <w:sz w:val="24"/>
          <w:szCs w:val="24"/>
        </w:rPr>
      </w:pPr>
    </w:p>
    <w:p w14:paraId="0ACB2387" w14:textId="77777777" w:rsidR="00EE0353" w:rsidRPr="00A3753A" w:rsidRDefault="00EE0353" w:rsidP="006F6967">
      <w:pPr>
        <w:numPr>
          <w:ilvl w:val="0"/>
          <w:numId w:val="14"/>
        </w:numPr>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 xml:space="preserve">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 </w:t>
      </w:r>
    </w:p>
    <w:p w14:paraId="2E1E975C" w14:textId="77777777" w:rsidR="00EE0353" w:rsidRPr="00A3753A" w:rsidRDefault="00EE0353" w:rsidP="00EE0353">
      <w:pPr>
        <w:spacing w:line="240" w:lineRule="auto"/>
        <w:ind w:left="720"/>
        <w:jc w:val="both"/>
        <w:rPr>
          <w:rFonts w:ascii="Bookman Old Style" w:hAnsi="Bookman Old Style" w:cstheme="majorHAnsi"/>
          <w:sz w:val="24"/>
          <w:szCs w:val="24"/>
        </w:rPr>
      </w:pPr>
    </w:p>
    <w:p w14:paraId="66A1696E" w14:textId="2896F038" w:rsidR="00EE0353" w:rsidRPr="00A3753A" w:rsidRDefault="00EE0353" w:rsidP="006F6967">
      <w:pPr>
        <w:numPr>
          <w:ilvl w:val="0"/>
          <w:numId w:val="14"/>
        </w:numPr>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Presentar un análisis de la capacidad fiscal que demuestre su suficiencia para asumir las necesidades institucionales y estructura administrativa asociada a la conformación de localidades.</w:t>
      </w:r>
    </w:p>
    <w:p w14:paraId="418A6BEF" w14:textId="77777777" w:rsidR="00EE0353" w:rsidRPr="00A3753A" w:rsidRDefault="00EE0353" w:rsidP="00EE0353">
      <w:pPr>
        <w:spacing w:line="240" w:lineRule="auto"/>
        <w:ind w:left="720"/>
        <w:contextualSpacing w:val="0"/>
        <w:jc w:val="both"/>
        <w:rPr>
          <w:rFonts w:ascii="Bookman Old Style" w:hAnsi="Bookman Old Style" w:cstheme="majorHAnsi"/>
          <w:sz w:val="24"/>
          <w:szCs w:val="24"/>
        </w:rPr>
      </w:pPr>
    </w:p>
    <w:p w14:paraId="595685F7" w14:textId="77777777" w:rsidR="00EE0353" w:rsidRPr="00A3753A" w:rsidRDefault="00EE0353" w:rsidP="006F6967">
      <w:pPr>
        <w:numPr>
          <w:ilvl w:val="0"/>
          <w:numId w:val="14"/>
        </w:numPr>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 xml:space="preserve">Presentar los resultados de la diligencia de deslinde efectuada por el Instituto Geográfico Agustín Codazzi (IGAC) de conformidad con lo establecido en el artículo 10 de la Ley 1617 de 2013.  </w:t>
      </w:r>
    </w:p>
    <w:p w14:paraId="675E28DF" w14:textId="77777777" w:rsidR="00EE0353" w:rsidRPr="00A3753A" w:rsidRDefault="00EE0353" w:rsidP="00EE0353">
      <w:pPr>
        <w:spacing w:line="240" w:lineRule="auto"/>
        <w:ind w:left="720"/>
        <w:jc w:val="both"/>
        <w:rPr>
          <w:rFonts w:ascii="Bookman Old Style" w:hAnsi="Bookman Old Style" w:cstheme="majorHAnsi"/>
          <w:sz w:val="24"/>
          <w:szCs w:val="24"/>
        </w:rPr>
      </w:pPr>
    </w:p>
    <w:p w14:paraId="2252F28B" w14:textId="77777777" w:rsidR="00EE0353" w:rsidRPr="00A3753A" w:rsidRDefault="00EE0353" w:rsidP="006F6967">
      <w:pPr>
        <w:numPr>
          <w:ilvl w:val="0"/>
          <w:numId w:val="14"/>
        </w:numPr>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 xml:space="preserve">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  </w:t>
      </w:r>
    </w:p>
    <w:p w14:paraId="632F77D0" w14:textId="77777777"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2F14650B" w14:textId="77777777" w:rsidR="00EE0353" w:rsidRPr="00A3753A" w:rsidRDefault="00EE0353" w:rsidP="006F6967">
      <w:pPr>
        <w:numPr>
          <w:ilvl w:val="0"/>
          <w:numId w:val="14"/>
        </w:numPr>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 xml:space="preserve">Contar con concepto previo y favorable de los concejos municipales.  </w:t>
      </w:r>
    </w:p>
    <w:p w14:paraId="3C7521DA" w14:textId="77777777" w:rsidR="00EE0353" w:rsidRPr="00A3753A" w:rsidRDefault="00EE0353" w:rsidP="00EE0353">
      <w:pPr>
        <w:spacing w:line="240" w:lineRule="auto"/>
        <w:jc w:val="both"/>
        <w:rPr>
          <w:rFonts w:ascii="Bookman Old Style" w:hAnsi="Bookman Old Style" w:cstheme="majorHAnsi"/>
          <w:strike/>
          <w:sz w:val="24"/>
          <w:szCs w:val="24"/>
        </w:rPr>
      </w:pPr>
      <w:r w:rsidRPr="00A3753A">
        <w:rPr>
          <w:rFonts w:ascii="Bookman Old Style" w:hAnsi="Bookman Old Style" w:cstheme="majorHAnsi"/>
          <w:b/>
          <w:sz w:val="24"/>
          <w:szCs w:val="24"/>
        </w:rPr>
        <w:t xml:space="preserve"> </w:t>
      </w:r>
      <w:r w:rsidRPr="00A3753A">
        <w:rPr>
          <w:rFonts w:ascii="Bookman Old Style" w:hAnsi="Bookman Old Style" w:cstheme="majorHAnsi"/>
          <w:strike/>
          <w:sz w:val="24"/>
          <w:szCs w:val="24"/>
        </w:rPr>
        <w:t xml:space="preserve"> </w:t>
      </w:r>
    </w:p>
    <w:p w14:paraId="74A06D47" w14:textId="77777777" w:rsidR="00EE0353" w:rsidRPr="00A3753A" w:rsidRDefault="00EE0353" w:rsidP="00EE0353">
      <w:pPr>
        <w:spacing w:line="240" w:lineRule="auto"/>
        <w:ind w:left="284"/>
        <w:jc w:val="both"/>
        <w:rPr>
          <w:rFonts w:ascii="Bookman Old Style" w:hAnsi="Bookman Old Style" w:cstheme="majorHAnsi"/>
          <w:sz w:val="24"/>
          <w:szCs w:val="24"/>
        </w:rPr>
      </w:pPr>
      <w:r w:rsidRPr="00A3753A">
        <w:rPr>
          <w:rFonts w:ascii="Bookman Old Style" w:hAnsi="Bookman Old Style" w:cstheme="majorHAnsi"/>
          <w:b/>
          <w:bCs/>
          <w:sz w:val="24"/>
          <w:szCs w:val="24"/>
        </w:rPr>
        <w:t>Parágrafo</w:t>
      </w:r>
      <w:r w:rsidRPr="00A3753A">
        <w:rPr>
          <w:rFonts w:ascii="Bookman Old Style" w:hAnsi="Bookman Old Style" w:cstheme="majorHAnsi"/>
          <w:sz w:val="24"/>
          <w:szCs w:val="24"/>
        </w:rPr>
        <w:t>: Una vez creado un nuevo Distrito, el Alcalde deberá presentar al Concejo Distrital, dentro de los seis (6) meses siguientes, el proyecto de Acuerdo que desarrolle la estructura administrativa del nuevo Distrito.</w:t>
      </w:r>
    </w:p>
    <w:p w14:paraId="4761B74D" w14:textId="0DEBB95D" w:rsidR="00EE0353" w:rsidRDefault="00EE0353" w:rsidP="00EE0353">
      <w:pPr>
        <w:spacing w:line="240" w:lineRule="auto"/>
        <w:jc w:val="both"/>
        <w:rPr>
          <w:rFonts w:ascii="Bookman Old Style" w:hAnsi="Bookman Old Style" w:cstheme="majorHAnsi"/>
          <w:b/>
          <w:sz w:val="24"/>
          <w:szCs w:val="24"/>
        </w:rPr>
      </w:pPr>
    </w:p>
    <w:p w14:paraId="2732E214" w14:textId="77777777" w:rsidR="00C4147D" w:rsidRPr="00A3753A" w:rsidRDefault="00C4147D" w:rsidP="00EE0353">
      <w:pPr>
        <w:spacing w:line="240" w:lineRule="auto"/>
        <w:jc w:val="both"/>
        <w:rPr>
          <w:rFonts w:ascii="Bookman Old Style" w:hAnsi="Bookman Old Style" w:cstheme="majorHAnsi"/>
          <w:b/>
          <w:sz w:val="24"/>
          <w:szCs w:val="24"/>
        </w:rPr>
      </w:pPr>
    </w:p>
    <w:p w14:paraId="0AC1E57C" w14:textId="77777777"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3°. </w:t>
      </w:r>
      <w:r w:rsidRPr="00A3753A">
        <w:rPr>
          <w:rFonts w:ascii="Bookman Old Style" w:hAnsi="Bookman Old Style" w:cstheme="majorHAnsi"/>
          <w:sz w:val="24"/>
          <w:szCs w:val="24"/>
        </w:rPr>
        <w:t xml:space="preserve">Adiciónese un parágrafo nuevo y un parágrafo transitorio al artículo 26 de la Ley 1617 de 2013, el cual quedará así </w:t>
      </w:r>
    </w:p>
    <w:p w14:paraId="4B8D77B9" w14:textId="77777777" w:rsidR="00EE0353" w:rsidRPr="00A3753A" w:rsidRDefault="00EE0353" w:rsidP="00EE0353">
      <w:pPr>
        <w:spacing w:line="240" w:lineRule="auto"/>
        <w:jc w:val="both"/>
        <w:rPr>
          <w:rFonts w:ascii="Bookman Old Style" w:hAnsi="Bookman Old Style" w:cstheme="majorHAnsi"/>
          <w:b/>
          <w:sz w:val="24"/>
          <w:szCs w:val="24"/>
        </w:rPr>
      </w:pPr>
      <w:r w:rsidRPr="00A3753A">
        <w:rPr>
          <w:rFonts w:ascii="Bookman Old Style" w:hAnsi="Bookman Old Style" w:cstheme="majorHAnsi"/>
          <w:b/>
          <w:sz w:val="24"/>
          <w:szCs w:val="24"/>
        </w:rPr>
        <w:t xml:space="preserve"> </w:t>
      </w:r>
    </w:p>
    <w:p w14:paraId="0D36DE75" w14:textId="77777777" w:rsidR="00EE0353" w:rsidRPr="00A3753A" w:rsidRDefault="00EE0353" w:rsidP="00EE0353">
      <w:pPr>
        <w:spacing w:line="240" w:lineRule="auto"/>
        <w:ind w:left="280"/>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26. </w:t>
      </w:r>
      <w:r w:rsidRPr="00A3753A">
        <w:rPr>
          <w:rFonts w:ascii="Bookman Old Style" w:hAnsi="Bookman Old Style" w:cstheme="majorHAnsi"/>
          <w:b/>
          <w:i/>
          <w:sz w:val="24"/>
          <w:szCs w:val="24"/>
        </w:rPr>
        <w:t>Atribuciones</w:t>
      </w:r>
      <w:r w:rsidRPr="00A3753A">
        <w:rPr>
          <w:rFonts w:ascii="Bookman Old Style" w:hAnsi="Bookman Old Style" w:cstheme="majorHAnsi"/>
          <w:b/>
          <w:sz w:val="24"/>
          <w:szCs w:val="24"/>
        </w:rPr>
        <w:t>.</w:t>
      </w:r>
      <w:r w:rsidRPr="00A3753A">
        <w:rPr>
          <w:rFonts w:ascii="Bookman Old Style" w:hAnsi="Bookman Old Style" w:cstheme="majorHAnsi"/>
          <w:sz w:val="24"/>
          <w:szCs w:val="24"/>
        </w:rPr>
        <w:t xml:space="preserve"> Los concejos distritales ejercerán las atribuciones que la Constitución y las leyes atribuyen a los concejos municipales. </w:t>
      </w:r>
    </w:p>
    <w:p w14:paraId="0D00F7B6" w14:textId="77777777" w:rsidR="00EE0353" w:rsidRPr="00A3753A" w:rsidRDefault="00EE0353" w:rsidP="00EE0353">
      <w:pPr>
        <w:spacing w:line="240" w:lineRule="auto"/>
        <w:ind w:left="280"/>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792BC659" w14:textId="77777777" w:rsidR="00EE0353" w:rsidRPr="00A3753A" w:rsidRDefault="00EE0353" w:rsidP="00EE0353">
      <w:pPr>
        <w:spacing w:line="240" w:lineRule="auto"/>
        <w:ind w:left="280"/>
        <w:jc w:val="both"/>
        <w:rPr>
          <w:rFonts w:ascii="Bookman Old Style" w:hAnsi="Bookman Old Style" w:cstheme="majorHAnsi"/>
          <w:sz w:val="24"/>
          <w:szCs w:val="24"/>
        </w:rPr>
      </w:pPr>
      <w:r w:rsidRPr="00A3753A">
        <w:rPr>
          <w:rFonts w:ascii="Bookman Old Style" w:hAnsi="Bookman Old Style" w:cstheme="majorHAnsi"/>
          <w:sz w:val="24"/>
          <w:szCs w:val="24"/>
        </w:rPr>
        <w:t xml:space="preserve">Adicionalmente ejercerán las siguientes atribuciones especiales: </w:t>
      </w:r>
    </w:p>
    <w:p w14:paraId="1F653E3E" w14:textId="77777777" w:rsidR="00EE0353" w:rsidRPr="00A3753A" w:rsidRDefault="00EE0353" w:rsidP="00EE0353">
      <w:pPr>
        <w:spacing w:line="240" w:lineRule="auto"/>
        <w:ind w:left="280"/>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0A119862" w14:textId="77777777" w:rsidR="00EE0353" w:rsidRPr="00A3753A" w:rsidRDefault="00EE0353" w:rsidP="00EE0353">
      <w:pPr>
        <w:spacing w:line="240" w:lineRule="auto"/>
        <w:ind w:left="280"/>
        <w:jc w:val="both"/>
        <w:rPr>
          <w:rFonts w:ascii="Bookman Old Style" w:hAnsi="Bookman Old Style" w:cstheme="majorHAnsi"/>
          <w:sz w:val="24"/>
          <w:szCs w:val="24"/>
        </w:rPr>
      </w:pPr>
      <w:r w:rsidRPr="00A3753A">
        <w:rPr>
          <w:rFonts w:ascii="Bookman Old Style" w:hAnsi="Bookman Old Style" w:cstheme="majorHAnsi"/>
          <w:sz w:val="24"/>
          <w:szCs w:val="24"/>
        </w:rPr>
        <w:t>(…)</w:t>
      </w:r>
    </w:p>
    <w:p w14:paraId="600FA27E" w14:textId="77777777" w:rsidR="00EE0353" w:rsidRPr="00A3753A" w:rsidRDefault="00EE0353" w:rsidP="00EE0353">
      <w:pPr>
        <w:spacing w:line="240" w:lineRule="auto"/>
        <w:ind w:left="280"/>
        <w:jc w:val="both"/>
        <w:rPr>
          <w:rFonts w:ascii="Bookman Old Style" w:hAnsi="Bookman Old Style" w:cstheme="majorHAnsi"/>
          <w:b/>
          <w:sz w:val="24"/>
          <w:szCs w:val="24"/>
        </w:rPr>
      </w:pPr>
      <w:r w:rsidRPr="00A3753A">
        <w:rPr>
          <w:rFonts w:ascii="Bookman Old Style" w:hAnsi="Bookman Old Style" w:cstheme="majorHAnsi"/>
          <w:b/>
          <w:sz w:val="24"/>
          <w:szCs w:val="24"/>
        </w:rPr>
        <w:t xml:space="preserve"> </w:t>
      </w:r>
    </w:p>
    <w:p w14:paraId="52D9B322" w14:textId="77777777" w:rsidR="00EE0353" w:rsidRPr="00A3753A" w:rsidRDefault="00EE0353" w:rsidP="00EE0353">
      <w:pPr>
        <w:spacing w:line="240" w:lineRule="auto"/>
        <w:ind w:left="280"/>
        <w:jc w:val="both"/>
        <w:rPr>
          <w:rFonts w:ascii="Bookman Old Style" w:hAnsi="Bookman Old Style" w:cstheme="majorHAnsi"/>
          <w:sz w:val="24"/>
          <w:szCs w:val="24"/>
        </w:rPr>
      </w:pPr>
      <w:r w:rsidRPr="00A3753A">
        <w:rPr>
          <w:rFonts w:ascii="Bookman Old Style" w:hAnsi="Bookman Old Style" w:cstheme="majorHAnsi"/>
          <w:b/>
          <w:bCs/>
          <w:sz w:val="24"/>
          <w:szCs w:val="24"/>
        </w:rPr>
        <w:t>Parágrafo:</w:t>
      </w:r>
      <w:r w:rsidRPr="00A3753A">
        <w:rPr>
          <w:rFonts w:ascii="Bookman Old Style" w:hAnsi="Bookman Old Style" w:cstheme="majorHAnsi"/>
          <w:sz w:val="24"/>
          <w:szCs w:val="24"/>
        </w:rPr>
        <w:t xml:space="preserve"> Para lo relacionado con la atribución especial de que trata el numeral 4° del presente artículo, el Concejo Distrital presentará el proyecto de Acuerdo cuando el Alcalde no lo presente en los términos del artículo 37 de la presente ley.</w:t>
      </w:r>
    </w:p>
    <w:p w14:paraId="04BA06C2" w14:textId="77777777" w:rsidR="00EE0353" w:rsidRPr="00A3753A" w:rsidRDefault="00EE0353" w:rsidP="00EE0353">
      <w:pPr>
        <w:spacing w:line="240" w:lineRule="auto"/>
        <w:ind w:left="280"/>
        <w:jc w:val="both"/>
        <w:rPr>
          <w:rFonts w:ascii="Bookman Old Style" w:hAnsi="Bookman Old Style" w:cstheme="majorHAnsi"/>
          <w:b/>
          <w:sz w:val="24"/>
          <w:szCs w:val="24"/>
          <w:u w:val="single"/>
        </w:rPr>
      </w:pPr>
      <w:r w:rsidRPr="00A3753A">
        <w:rPr>
          <w:rFonts w:ascii="Bookman Old Style" w:hAnsi="Bookman Old Style" w:cstheme="majorHAnsi"/>
          <w:b/>
          <w:sz w:val="24"/>
          <w:szCs w:val="24"/>
          <w:u w:val="single"/>
        </w:rPr>
        <w:t xml:space="preserve"> </w:t>
      </w:r>
    </w:p>
    <w:p w14:paraId="312A3F8F" w14:textId="24DB2B6D" w:rsidR="00EE0353" w:rsidRPr="00A3753A" w:rsidRDefault="00EE0353" w:rsidP="00EE0353">
      <w:pPr>
        <w:spacing w:line="240" w:lineRule="auto"/>
        <w:ind w:left="280"/>
        <w:jc w:val="both"/>
        <w:rPr>
          <w:rFonts w:ascii="Bookman Old Style" w:hAnsi="Bookman Old Style" w:cstheme="majorHAnsi"/>
          <w:sz w:val="24"/>
          <w:szCs w:val="24"/>
        </w:rPr>
      </w:pPr>
      <w:r w:rsidRPr="00A3753A">
        <w:rPr>
          <w:rFonts w:ascii="Bookman Old Style" w:hAnsi="Bookman Old Style" w:cstheme="majorHAnsi"/>
          <w:b/>
          <w:bCs/>
          <w:sz w:val="24"/>
          <w:szCs w:val="24"/>
        </w:rPr>
        <w:t xml:space="preserve">Parágrafo Transitorio: </w:t>
      </w:r>
      <w:r w:rsidRPr="00A3753A">
        <w:rPr>
          <w:rFonts w:ascii="Bookman Old Style" w:hAnsi="Bookman Old Style" w:cstheme="majorHAnsi"/>
          <w:sz w:val="24"/>
          <w:szCs w:val="24"/>
        </w:rPr>
        <w:t>Los Distritos que hayan sido creados con anterioridad a la expedición de la presente ley y que a la fecha los respectivos Alcaldes Distritales no hayan presentado el proyecto de Acuerdo Distrital para la creación de las Localidades Distritales, deberán presentar, tramitar y aprobar el Proyecto de Acuerdo Distrital dentro de los doce (12) meses siguientes a la entrada en vigencia de la presente ley.</w:t>
      </w:r>
      <w:ins w:id="6" w:author="Jorge Luis Peña C" w:date="2020-08-20T08:30:00Z">
        <w:r w:rsidRPr="00A3753A">
          <w:rPr>
            <w:rFonts w:ascii="Bookman Old Style" w:hAnsi="Bookman Old Style" w:cstheme="majorHAnsi"/>
            <w:sz w:val="24"/>
            <w:szCs w:val="24"/>
          </w:rPr>
          <w:t xml:space="preserve"> </w:t>
        </w:r>
      </w:ins>
    </w:p>
    <w:p w14:paraId="3CD51669" w14:textId="068E50EC" w:rsidR="00EE0353" w:rsidRDefault="00EE0353" w:rsidP="00EE0353">
      <w:pPr>
        <w:spacing w:line="240" w:lineRule="auto"/>
        <w:jc w:val="both"/>
        <w:rPr>
          <w:rFonts w:ascii="Bookman Old Style" w:hAnsi="Bookman Old Style" w:cstheme="majorHAnsi"/>
          <w:b/>
          <w:sz w:val="24"/>
          <w:szCs w:val="24"/>
        </w:rPr>
      </w:pPr>
    </w:p>
    <w:p w14:paraId="1CC31AFE" w14:textId="77777777" w:rsidR="00C4147D" w:rsidRPr="00A3753A" w:rsidRDefault="00C4147D" w:rsidP="00EE0353">
      <w:pPr>
        <w:spacing w:line="240" w:lineRule="auto"/>
        <w:jc w:val="both"/>
        <w:rPr>
          <w:rFonts w:ascii="Bookman Old Style" w:hAnsi="Bookman Old Style" w:cstheme="majorHAnsi"/>
          <w:b/>
          <w:sz w:val="24"/>
          <w:szCs w:val="24"/>
        </w:rPr>
      </w:pPr>
    </w:p>
    <w:p w14:paraId="55C97C3B" w14:textId="77777777"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4. </w:t>
      </w:r>
      <w:r w:rsidRPr="00A3753A">
        <w:rPr>
          <w:rFonts w:ascii="Bookman Old Style" w:hAnsi="Bookman Old Style" w:cstheme="majorHAnsi"/>
          <w:sz w:val="24"/>
          <w:szCs w:val="24"/>
        </w:rPr>
        <w:t>Modifíquese el artículo 37 de la Ley 1617 de 2013, el cual quedará así:</w:t>
      </w:r>
    </w:p>
    <w:p w14:paraId="2DAFC537" w14:textId="77777777" w:rsidR="00EE0353" w:rsidRPr="00A3753A" w:rsidRDefault="00EE0353" w:rsidP="00EE0353">
      <w:pPr>
        <w:spacing w:line="240" w:lineRule="auto"/>
        <w:ind w:left="420"/>
        <w:jc w:val="both"/>
        <w:rPr>
          <w:rFonts w:ascii="Bookman Old Style" w:hAnsi="Bookman Old Style" w:cstheme="majorHAnsi"/>
          <w:b/>
          <w:sz w:val="24"/>
          <w:szCs w:val="24"/>
        </w:rPr>
      </w:pPr>
      <w:r w:rsidRPr="00A3753A">
        <w:rPr>
          <w:rFonts w:ascii="Bookman Old Style" w:hAnsi="Bookman Old Style" w:cstheme="majorHAnsi"/>
          <w:b/>
          <w:sz w:val="24"/>
          <w:szCs w:val="24"/>
        </w:rPr>
        <w:t xml:space="preserve"> </w:t>
      </w:r>
    </w:p>
    <w:p w14:paraId="4B2DAA65" w14:textId="35780CF7" w:rsidR="00EE0353" w:rsidRPr="00A3753A" w:rsidRDefault="00EE0353" w:rsidP="00EE0353">
      <w:pPr>
        <w:spacing w:line="240" w:lineRule="auto"/>
        <w:ind w:left="420"/>
        <w:jc w:val="both"/>
        <w:rPr>
          <w:rFonts w:ascii="Bookman Old Style" w:hAnsi="Bookman Old Style" w:cstheme="majorHAnsi"/>
          <w:i/>
          <w:sz w:val="24"/>
          <w:szCs w:val="24"/>
        </w:rPr>
      </w:pPr>
      <w:r w:rsidRPr="00A3753A">
        <w:rPr>
          <w:rFonts w:ascii="Bookman Old Style" w:hAnsi="Bookman Old Style" w:cstheme="majorHAnsi"/>
          <w:b/>
          <w:i/>
          <w:sz w:val="24"/>
          <w:szCs w:val="24"/>
        </w:rPr>
        <w:t>Artículo 37. Creación de localidades.</w:t>
      </w:r>
      <w:r w:rsidRPr="00A3753A">
        <w:rPr>
          <w:rFonts w:ascii="Bookman Old Style" w:hAnsi="Bookman Old Style" w:cstheme="majorHAnsi"/>
          <w:i/>
          <w:sz w:val="24"/>
          <w:szCs w:val="24"/>
        </w:rPr>
        <w:t xml:space="preserve"> El concejo distrital, a iniciativa del alcalde distrital, señalará las localidades, su denominación, límites geográficos y atribuciones administrativas, y dictará las demás disposiciones que fueren necesarias para su organización y funcionamiento. </w:t>
      </w:r>
    </w:p>
    <w:p w14:paraId="31EEAF3F" w14:textId="77777777" w:rsidR="00EE0353" w:rsidRPr="00A3753A" w:rsidRDefault="00EE0353" w:rsidP="00EE0353">
      <w:pPr>
        <w:spacing w:line="240" w:lineRule="auto"/>
        <w:ind w:left="420"/>
        <w:jc w:val="both"/>
        <w:rPr>
          <w:rFonts w:ascii="Bookman Old Style" w:hAnsi="Bookman Old Style" w:cstheme="majorHAnsi"/>
          <w:b/>
          <w:i/>
          <w:sz w:val="24"/>
          <w:szCs w:val="24"/>
          <w:u w:val="single"/>
        </w:rPr>
      </w:pPr>
      <w:r w:rsidRPr="00A3753A">
        <w:rPr>
          <w:rFonts w:ascii="Bookman Old Style" w:hAnsi="Bookman Old Style" w:cstheme="majorHAnsi"/>
          <w:b/>
          <w:i/>
          <w:sz w:val="24"/>
          <w:szCs w:val="24"/>
          <w:u w:val="single"/>
        </w:rPr>
        <w:t xml:space="preserve"> </w:t>
      </w:r>
    </w:p>
    <w:p w14:paraId="2CC5D376" w14:textId="77777777" w:rsidR="00EE0353" w:rsidRPr="00A3753A" w:rsidRDefault="00EE0353" w:rsidP="00EE0353">
      <w:pPr>
        <w:spacing w:line="240" w:lineRule="auto"/>
        <w:ind w:left="420"/>
        <w:jc w:val="both"/>
        <w:rPr>
          <w:rFonts w:ascii="Bookman Old Style" w:hAnsi="Bookman Old Style" w:cstheme="majorHAnsi"/>
          <w:i/>
          <w:sz w:val="24"/>
          <w:szCs w:val="24"/>
        </w:rPr>
      </w:pPr>
      <w:r w:rsidRPr="00A3753A">
        <w:rPr>
          <w:rFonts w:ascii="Bookman Old Style" w:hAnsi="Bookman Old Style" w:cstheme="majorHAnsi"/>
          <w:i/>
          <w:sz w:val="24"/>
          <w:szCs w:val="24"/>
        </w:rPr>
        <w:t xml:space="preserve">El acuerdo de creación de localidades deberá tener como fundamento el </w:t>
      </w:r>
      <w:r w:rsidRPr="00A3753A">
        <w:rPr>
          <w:rFonts w:ascii="Bookman Old Style" w:hAnsi="Bookman Old Style" w:cstheme="majorHAnsi"/>
          <w:sz w:val="24"/>
          <w:szCs w:val="24"/>
        </w:rPr>
        <w:t>estudio técnico adelantado por la oficina de planeación distrital a solicitud del Alcalde Distrital o del mismo Concejo Distrital;</w:t>
      </w:r>
      <w:r w:rsidRPr="00A3753A">
        <w:rPr>
          <w:rFonts w:ascii="Bookman Old Style" w:hAnsi="Bookman Old Style" w:cstheme="majorHAnsi"/>
          <w:i/>
          <w:sz w:val="24"/>
          <w:szCs w:val="24"/>
        </w:rPr>
        <w:t xml:space="preserve"> para este fin el estudio deberá tener en cuenta: </w:t>
      </w:r>
    </w:p>
    <w:p w14:paraId="3C4E2BF6" w14:textId="77777777" w:rsidR="00EE0353" w:rsidRPr="00A3753A" w:rsidRDefault="00EE0353" w:rsidP="00EE0353">
      <w:pPr>
        <w:spacing w:line="240" w:lineRule="auto"/>
        <w:ind w:left="420"/>
        <w:jc w:val="both"/>
        <w:rPr>
          <w:rFonts w:ascii="Bookman Old Style" w:hAnsi="Bookman Old Style" w:cstheme="majorHAnsi"/>
          <w:i/>
          <w:sz w:val="24"/>
          <w:szCs w:val="24"/>
        </w:rPr>
      </w:pPr>
      <w:r w:rsidRPr="00A3753A">
        <w:rPr>
          <w:rFonts w:ascii="Bookman Old Style" w:hAnsi="Bookman Old Style" w:cstheme="majorHAnsi"/>
          <w:i/>
          <w:sz w:val="24"/>
          <w:szCs w:val="24"/>
        </w:rPr>
        <w:t xml:space="preserve"> </w:t>
      </w:r>
    </w:p>
    <w:p w14:paraId="1DF94AE5" w14:textId="77777777" w:rsidR="00EE0353" w:rsidRPr="00A3753A" w:rsidRDefault="00EE0353" w:rsidP="006F6967">
      <w:pPr>
        <w:pStyle w:val="Prrafodelista"/>
        <w:numPr>
          <w:ilvl w:val="3"/>
          <w:numId w:val="14"/>
        </w:numPr>
        <w:spacing w:line="240" w:lineRule="auto"/>
        <w:ind w:left="709"/>
        <w:jc w:val="both"/>
        <w:rPr>
          <w:rFonts w:ascii="Bookman Old Style" w:hAnsi="Bookman Old Style" w:cstheme="majorHAnsi"/>
          <w:i/>
          <w:sz w:val="24"/>
          <w:szCs w:val="24"/>
        </w:rPr>
      </w:pPr>
      <w:r w:rsidRPr="00A3753A">
        <w:rPr>
          <w:rFonts w:ascii="Bookman Old Style" w:hAnsi="Bookman Old Style" w:cstheme="majorHAnsi"/>
          <w:i/>
          <w:sz w:val="24"/>
          <w:szCs w:val="24"/>
        </w:rPr>
        <w:t xml:space="preserve">La cobertura de los servicios básicos, comunitarios e institucionales, y </w:t>
      </w:r>
    </w:p>
    <w:p w14:paraId="7FBAF473" w14:textId="77777777" w:rsidR="00EE0353" w:rsidRPr="00A3753A" w:rsidRDefault="00EE0353" w:rsidP="006F6967">
      <w:pPr>
        <w:pStyle w:val="Prrafodelista"/>
        <w:numPr>
          <w:ilvl w:val="3"/>
          <w:numId w:val="14"/>
        </w:numPr>
        <w:spacing w:line="240" w:lineRule="auto"/>
        <w:ind w:left="709"/>
        <w:jc w:val="both"/>
        <w:rPr>
          <w:rFonts w:ascii="Bookman Old Style" w:hAnsi="Bookman Old Style" w:cstheme="majorHAnsi"/>
          <w:i/>
          <w:sz w:val="24"/>
          <w:szCs w:val="24"/>
        </w:rPr>
      </w:pPr>
      <w:r w:rsidRPr="00A3753A">
        <w:rPr>
          <w:rFonts w:ascii="Bookman Old Style" w:hAnsi="Bookman Old Style" w:cstheme="majorHAnsi"/>
          <w:i/>
          <w:sz w:val="24"/>
          <w:szCs w:val="24"/>
        </w:rPr>
        <w:t xml:space="preserve">Las características sociales, culturales y económicas afines de sus habitantes, organizaciones e instituciones y demás aspectos que identifiquen las localidades. </w:t>
      </w:r>
    </w:p>
    <w:p w14:paraId="4240E7FF" w14:textId="77777777" w:rsidR="00EE0353" w:rsidRPr="00A3753A" w:rsidRDefault="00EE0353" w:rsidP="00EE0353">
      <w:pPr>
        <w:spacing w:line="240" w:lineRule="auto"/>
        <w:jc w:val="both"/>
        <w:rPr>
          <w:rFonts w:ascii="Bookman Old Style" w:hAnsi="Bookman Old Style" w:cstheme="majorHAnsi"/>
          <w:i/>
          <w:sz w:val="24"/>
          <w:szCs w:val="24"/>
        </w:rPr>
      </w:pPr>
      <w:r w:rsidRPr="00A3753A">
        <w:rPr>
          <w:rFonts w:ascii="Bookman Old Style" w:hAnsi="Bookman Old Style" w:cstheme="majorHAnsi"/>
          <w:i/>
          <w:sz w:val="24"/>
          <w:szCs w:val="24"/>
        </w:rPr>
        <w:t xml:space="preserve"> </w:t>
      </w:r>
    </w:p>
    <w:p w14:paraId="4F11042B" w14:textId="77777777" w:rsidR="00EE0353" w:rsidRPr="00A3753A" w:rsidRDefault="00EE0353" w:rsidP="00EE0353">
      <w:pPr>
        <w:spacing w:line="240" w:lineRule="auto"/>
        <w:ind w:left="280"/>
        <w:jc w:val="both"/>
        <w:rPr>
          <w:rFonts w:ascii="Bookman Old Style" w:hAnsi="Bookman Old Style" w:cstheme="majorHAnsi"/>
          <w:i/>
          <w:sz w:val="24"/>
          <w:szCs w:val="24"/>
        </w:rPr>
      </w:pPr>
      <w:r w:rsidRPr="00A3753A">
        <w:rPr>
          <w:rFonts w:ascii="Bookman Old Style" w:hAnsi="Bookman Old Style" w:cstheme="majorHAnsi"/>
          <w:b/>
          <w:bCs/>
          <w:i/>
          <w:sz w:val="24"/>
          <w:szCs w:val="24"/>
        </w:rPr>
        <w:t>Parágrafo 1°.</w:t>
      </w:r>
      <w:r w:rsidRPr="00A3753A">
        <w:rPr>
          <w:rFonts w:ascii="Bookman Old Style" w:hAnsi="Bookman Old Style" w:cstheme="majorHAnsi"/>
          <w:i/>
          <w:sz w:val="24"/>
          <w:szCs w:val="24"/>
        </w:rPr>
        <w:t xml:space="preserve"> Una vez sancionada la ley que cree un nuevo Distrito, el Alcalde deberá presentar al Concejo Distrital dentro de los seis (6) meses siguientes el proyecto de Acuerdo por el cual se determine la creación de las localidades de acuerdo con lo señalado en el presente artículo.</w:t>
      </w:r>
    </w:p>
    <w:p w14:paraId="5AD9B9FD" w14:textId="77777777" w:rsidR="00EE0353" w:rsidRPr="00A3753A" w:rsidRDefault="00EE0353" w:rsidP="00EE0353">
      <w:pPr>
        <w:spacing w:line="240" w:lineRule="auto"/>
        <w:ind w:left="280"/>
        <w:jc w:val="both"/>
        <w:rPr>
          <w:rFonts w:ascii="Bookman Old Style" w:hAnsi="Bookman Old Style" w:cstheme="majorHAnsi"/>
          <w:i/>
          <w:sz w:val="24"/>
          <w:szCs w:val="24"/>
        </w:rPr>
      </w:pPr>
      <w:r w:rsidRPr="00A3753A">
        <w:rPr>
          <w:rFonts w:ascii="Bookman Old Style" w:hAnsi="Bookman Old Style" w:cstheme="majorHAnsi"/>
          <w:i/>
          <w:sz w:val="24"/>
          <w:szCs w:val="24"/>
        </w:rPr>
        <w:t xml:space="preserve"> </w:t>
      </w:r>
    </w:p>
    <w:p w14:paraId="6DC10CFA" w14:textId="705825D9" w:rsidR="00EE0353" w:rsidRPr="00A3753A" w:rsidRDefault="00EE0353" w:rsidP="00EE0353">
      <w:pPr>
        <w:spacing w:line="240" w:lineRule="auto"/>
        <w:ind w:left="280"/>
        <w:jc w:val="both"/>
        <w:rPr>
          <w:rFonts w:ascii="Bookman Old Style" w:hAnsi="Bookman Old Style" w:cstheme="majorHAnsi"/>
          <w:i/>
          <w:sz w:val="24"/>
          <w:szCs w:val="24"/>
        </w:rPr>
      </w:pPr>
      <w:r w:rsidRPr="00A3753A">
        <w:rPr>
          <w:rFonts w:ascii="Bookman Old Style" w:hAnsi="Bookman Old Style" w:cstheme="majorHAnsi"/>
          <w:b/>
          <w:bCs/>
          <w:i/>
          <w:sz w:val="24"/>
          <w:szCs w:val="24"/>
        </w:rPr>
        <w:t>Parágrafo 2°.</w:t>
      </w:r>
      <w:r w:rsidRPr="00A3753A">
        <w:rPr>
          <w:rFonts w:ascii="Bookman Old Style" w:hAnsi="Bookman Old Style" w:cstheme="majorHAnsi"/>
          <w:i/>
          <w:sz w:val="24"/>
          <w:szCs w:val="24"/>
        </w:rPr>
        <w:t xml:space="preserve"> La no presentación del Proyecto de Acuerdo Distrital al Consejo Distrital por parte del Alcalde Distrital en los términos establecidos en la presente ley, </w:t>
      </w:r>
      <w:r w:rsidR="003A1342">
        <w:rPr>
          <w:rFonts w:ascii="Bookman Old Style" w:hAnsi="Bookman Old Style" w:cstheme="majorHAnsi"/>
          <w:i/>
          <w:sz w:val="24"/>
          <w:szCs w:val="24"/>
        </w:rPr>
        <w:t>será objeto de sanción disciplinaria</w:t>
      </w:r>
      <w:r w:rsidRPr="00A3753A">
        <w:rPr>
          <w:rFonts w:ascii="Bookman Old Style" w:hAnsi="Bookman Old Style" w:cstheme="majorHAnsi"/>
          <w:i/>
          <w:sz w:val="24"/>
          <w:szCs w:val="24"/>
        </w:rPr>
        <w:t>.</w:t>
      </w:r>
    </w:p>
    <w:p w14:paraId="221BCC82" w14:textId="77777777" w:rsidR="00EE0353" w:rsidRPr="00A3753A" w:rsidRDefault="00EE0353" w:rsidP="00EE0353">
      <w:pPr>
        <w:spacing w:line="240" w:lineRule="auto"/>
        <w:ind w:left="280"/>
        <w:jc w:val="both"/>
        <w:rPr>
          <w:rFonts w:ascii="Bookman Old Style" w:hAnsi="Bookman Old Style" w:cstheme="majorHAnsi"/>
          <w:b/>
          <w:i/>
          <w:sz w:val="24"/>
          <w:szCs w:val="24"/>
          <w:u w:val="single"/>
        </w:rPr>
      </w:pPr>
    </w:p>
    <w:p w14:paraId="1F814A1B" w14:textId="6E0D1926" w:rsidR="00EE0353" w:rsidRPr="00A3753A" w:rsidRDefault="00EE0353" w:rsidP="00EE0353">
      <w:pPr>
        <w:spacing w:line="240" w:lineRule="auto"/>
        <w:ind w:left="280"/>
        <w:jc w:val="both"/>
        <w:rPr>
          <w:rFonts w:ascii="Bookman Old Style" w:hAnsi="Bookman Old Style" w:cstheme="majorHAnsi"/>
          <w:i/>
          <w:sz w:val="24"/>
          <w:szCs w:val="24"/>
        </w:rPr>
      </w:pPr>
      <w:r w:rsidRPr="00A3753A">
        <w:rPr>
          <w:rFonts w:ascii="Bookman Old Style" w:hAnsi="Bookman Old Style" w:cstheme="majorHAnsi"/>
          <w:b/>
          <w:bCs/>
          <w:i/>
          <w:sz w:val="24"/>
          <w:szCs w:val="24"/>
        </w:rPr>
        <w:t>Parágrafo 3°.</w:t>
      </w:r>
      <w:r w:rsidRPr="00A3753A">
        <w:rPr>
          <w:rFonts w:ascii="Bookman Old Style" w:hAnsi="Bookman Old Style" w:cstheme="majorHAnsi"/>
          <w:i/>
          <w:sz w:val="24"/>
          <w:szCs w:val="24"/>
        </w:rPr>
        <w:t xml:space="preserve"> El funcionario responsable de la Oficina Distrital de Planeación que no desarrolle o adelante el estudio necesario de conformidad con el parágrafo 1° del presente artículo, </w:t>
      </w:r>
      <w:r w:rsidR="003A1342">
        <w:rPr>
          <w:rFonts w:ascii="Bookman Old Style" w:hAnsi="Bookman Old Style" w:cstheme="majorHAnsi"/>
          <w:i/>
          <w:sz w:val="24"/>
          <w:szCs w:val="24"/>
        </w:rPr>
        <w:t>será objeto de sanción disciplinaria</w:t>
      </w:r>
      <w:r w:rsidR="003A1342" w:rsidRPr="00A3753A">
        <w:rPr>
          <w:rFonts w:ascii="Bookman Old Style" w:hAnsi="Bookman Old Style" w:cstheme="majorHAnsi"/>
          <w:i/>
          <w:sz w:val="24"/>
          <w:szCs w:val="24"/>
        </w:rPr>
        <w:t>.</w:t>
      </w:r>
      <w:r w:rsidRPr="00A3753A">
        <w:rPr>
          <w:rFonts w:ascii="Bookman Old Style" w:hAnsi="Bookman Old Style" w:cstheme="majorHAnsi"/>
          <w:i/>
          <w:sz w:val="24"/>
          <w:szCs w:val="24"/>
        </w:rPr>
        <w:t xml:space="preserve"> </w:t>
      </w:r>
    </w:p>
    <w:p w14:paraId="3E04AE19" w14:textId="77777777" w:rsidR="00EE0353" w:rsidRPr="00A3753A" w:rsidRDefault="00EE0353" w:rsidP="00EE0353">
      <w:pPr>
        <w:spacing w:line="240" w:lineRule="auto"/>
        <w:ind w:left="280"/>
        <w:jc w:val="both"/>
        <w:rPr>
          <w:rFonts w:ascii="Bookman Old Style" w:hAnsi="Bookman Old Style" w:cstheme="majorHAnsi"/>
          <w:i/>
          <w:sz w:val="24"/>
          <w:szCs w:val="24"/>
        </w:rPr>
      </w:pPr>
      <w:r w:rsidRPr="00A3753A">
        <w:rPr>
          <w:rFonts w:ascii="Bookman Old Style" w:hAnsi="Bookman Old Style" w:cstheme="majorHAnsi"/>
          <w:i/>
          <w:sz w:val="24"/>
          <w:szCs w:val="24"/>
        </w:rPr>
        <w:t xml:space="preserve"> </w:t>
      </w:r>
    </w:p>
    <w:p w14:paraId="5497C913" w14:textId="77777777" w:rsidR="00EE0353" w:rsidRPr="00A3753A" w:rsidRDefault="00EE0353" w:rsidP="00EE0353">
      <w:pPr>
        <w:spacing w:line="240" w:lineRule="auto"/>
        <w:ind w:left="280"/>
        <w:jc w:val="both"/>
        <w:rPr>
          <w:rFonts w:ascii="Bookman Old Style" w:hAnsi="Bookman Old Style" w:cstheme="majorHAnsi"/>
          <w:i/>
          <w:sz w:val="24"/>
          <w:szCs w:val="24"/>
        </w:rPr>
      </w:pPr>
      <w:r w:rsidRPr="00A3753A">
        <w:rPr>
          <w:rFonts w:ascii="Bookman Old Style" w:hAnsi="Bookman Old Style" w:cstheme="majorHAnsi"/>
          <w:b/>
          <w:bCs/>
          <w:i/>
          <w:sz w:val="24"/>
          <w:szCs w:val="24"/>
        </w:rPr>
        <w:t>Parágrafo Transitorio.</w:t>
      </w:r>
      <w:r w:rsidRPr="00A3753A">
        <w:rPr>
          <w:rFonts w:ascii="Bookman Old Style" w:hAnsi="Bookman Old Style" w:cstheme="majorHAnsi"/>
          <w:i/>
          <w:sz w:val="24"/>
          <w:szCs w:val="24"/>
        </w:rPr>
        <w:t xml:space="preserve"> Dentro de los doce (12) meses siguientes a la promulgación de la presente ley, las administraciones de los diferentes distritos que a la fecha no hayan logrado establecer su división político administrativa deberán adelantar los estudios pertinentes para presentar a los respectivos concejos distritales los proyectos de acuerdo para la división de sus territorios y en ellos propondrán las localidades, su denominación, límites y atribuciones administrativas, así como las demás disposiciones que fueren necesarias para su organización y funcionamiento. Los concejos distritales contarán con un término de seis (6) meses para tramitar y aprobar el acuerdo a partir de su radicación.</w:t>
      </w:r>
    </w:p>
    <w:p w14:paraId="7D1DA1FD" w14:textId="4E6CB57B" w:rsidR="00C4147D" w:rsidRDefault="00C4147D" w:rsidP="00EE0353">
      <w:pPr>
        <w:spacing w:line="240" w:lineRule="auto"/>
        <w:jc w:val="both"/>
        <w:rPr>
          <w:rFonts w:ascii="Bookman Old Style" w:hAnsi="Bookman Old Style" w:cstheme="majorHAnsi"/>
          <w:sz w:val="24"/>
          <w:szCs w:val="24"/>
        </w:rPr>
      </w:pPr>
    </w:p>
    <w:p w14:paraId="3B7B1D62" w14:textId="77777777" w:rsidR="00EF0818" w:rsidRDefault="00EF0818" w:rsidP="00EE0353">
      <w:pPr>
        <w:spacing w:line="240" w:lineRule="auto"/>
        <w:jc w:val="both"/>
        <w:rPr>
          <w:rFonts w:ascii="Bookman Old Style" w:hAnsi="Bookman Old Style" w:cstheme="majorHAnsi"/>
          <w:sz w:val="24"/>
          <w:szCs w:val="24"/>
        </w:rPr>
      </w:pPr>
    </w:p>
    <w:p w14:paraId="66E51586" w14:textId="77777777" w:rsidR="00EF0818" w:rsidRPr="00EF0818" w:rsidRDefault="00EF0818" w:rsidP="00EF0818">
      <w:pPr>
        <w:jc w:val="both"/>
        <w:rPr>
          <w:rFonts w:ascii="Bookman Old Style" w:hAnsi="Bookman Old Style"/>
          <w:b/>
          <w:sz w:val="24"/>
          <w:szCs w:val="24"/>
        </w:rPr>
      </w:pPr>
      <w:r w:rsidRPr="00EF0818">
        <w:rPr>
          <w:rFonts w:ascii="Bookman Old Style" w:hAnsi="Bookman Old Style"/>
          <w:b/>
          <w:sz w:val="24"/>
          <w:szCs w:val="24"/>
        </w:rPr>
        <w:t>Artículo 5. Adiciónese el artículo 43A a la Ley 1617 el cual dirá así:</w:t>
      </w:r>
    </w:p>
    <w:p w14:paraId="7D7796DC" w14:textId="77777777" w:rsidR="00EF0818" w:rsidRDefault="00EF0818" w:rsidP="00EF0818">
      <w:pPr>
        <w:jc w:val="both"/>
        <w:rPr>
          <w:rFonts w:ascii="Arial Narrow" w:hAnsi="Arial Narrow"/>
          <w:b/>
          <w:sz w:val="24"/>
          <w:szCs w:val="24"/>
          <w:u w:val="single"/>
        </w:rPr>
      </w:pPr>
    </w:p>
    <w:p w14:paraId="6FE36650" w14:textId="77777777" w:rsidR="00EF0818" w:rsidRPr="00EF0818" w:rsidRDefault="00EF0818" w:rsidP="00EF0818">
      <w:pPr>
        <w:spacing w:line="240" w:lineRule="auto"/>
        <w:ind w:left="158"/>
        <w:jc w:val="both"/>
        <w:rPr>
          <w:rFonts w:ascii="Bookman Old Style" w:hAnsi="Bookman Old Style"/>
          <w:sz w:val="24"/>
          <w:szCs w:val="24"/>
        </w:rPr>
      </w:pPr>
      <w:r w:rsidRPr="00EF0818">
        <w:rPr>
          <w:rFonts w:ascii="Bookman Old Style" w:hAnsi="Bookman Old Style"/>
          <w:b/>
          <w:sz w:val="24"/>
          <w:szCs w:val="24"/>
        </w:rPr>
        <w:t>Artículo 43A. Integración de las juntas administradoras locales en localidades con composición urbana y rural.</w:t>
      </w:r>
      <w:r w:rsidRPr="00EF0818">
        <w:rPr>
          <w:rFonts w:ascii="Bookman Old Style" w:hAnsi="Bookman Old Style"/>
          <w:sz w:val="24"/>
          <w:szCs w:val="24"/>
        </w:rPr>
        <w:t xml:space="preserve"> Se autoriza a los concejos distritales para que, atendiendo a criterios de representación y participación efectiva, determinen la integración de las Juntas Administradoras Locales en localidades con composición urbana y rural, señalando que, en todo caso, se fijará un número mínimo del treinta por ciento (30%) de las curules de la Junta Administradora Local, para que sean ocupadas por ediles que representen a las comunidades asentadas en los territorios rurales de la localidad, en los términos del artículo 44 de la Ley 1617 de 2013.”</w:t>
      </w:r>
    </w:p>
    <w:p w14:paraId="397EFAFC" w14:textId="77777777" w:rsidR="00C4147D" w:rsidRDefault="00C4147D" w:rsidP="00EE0353">
      <w:pPr>
        <w:spacing w:line="240" w:lineRule="auto"/>
        <w:jc w:val="both"/>
        <w:rPr>
          <w:rFonts w:ascii="Bookman Old Style" w:hAnsi="Bookman Old Style" w:cstheme="majorHAnsi"/>
          <w:sz w:val="24"/>
          <w:szCs w:val="24"/>
        </w:rPr>
      </w:pPr>
    </w:p>
    <w:p w14:paraId="3B78A695" w14:textId="41B2A0FF" w:rsidR="00C4147D" w:rsidRPr="00C4147D" w:rsidRDefault="00C4147D" w:rsidP="00C4147D">
      <w:pPr>
        <w:jc w:val="both"/>
        <w:rPr>
          <w:rFonts w:ascii="Bookman Old Style" w:hAnsi="Bookman Old Style" w:cstheme="majorHAnsi"/>
          <w:sz w:val="24"/>
          <w:szCs w:val="24"/>
        </w:rPr>
      </w:pPr>
      <w:r w:rsidRPr="00C4147D">
        <w:rPr>
          <w:rFonts w:ascii="Bookman Old Style" w:hAnsi="Bookman Old Style" w:cstheme="majorHAnsi"/>
          <w:b/>
          <w:sz w:val="24"/>
          <w:szCs w:val="24"/>
        </w:rPr>
        <w:t xml:space="preserve">Artículo </w:t>
      </w:r>
      <w:r>
        <w:rPr>
          <w:rFonts w:ascii="Bookman Old Style" w:hAnsi="Bookman Old Style" w:cstheme="majorHAnsi"/>
          <w:b/>
          <w:sz w:val="24"/>
          <w:szCs w:val="24"/>
        </w:rPr>
        <w:t>6</w:t>
      </w:r>
      <w:r w:rsidRPr="00C4147D">
        <w:rPr>
          <w:rFonts w:ascii="Bookman Old Style" w:hAnsi="Bookman Old Style" w:cstheme="majorHAnsi"/>
          <w:b/>
          <w:sz w:val="24"/>
          <w:szCs w:val="24"/>
        </w:rPr>
        <w:t xml:space="preserve">. </w:t>
      </w:r>
      <w:r w:rsidRPr="00C4147D">
        <w:rPr>
          <w:rFonts w:ascii="Bookman Old Style" w:hAnsi="Bookman Old Style" w:cstheme="majorHAnsi"/>
          <w:sz w:val="24"/>
          <w:szCs w:val="24"/>
        </w:rPr>
        <w:t>Modifíquese el artículo 61 de la Ley 1617 de 2013, modificada por el artículo 15 de la Ley 2082 de 2021, el cual quedará así:</w:t>
      </w:r>
    </w:p>
    <w:p w14:paraId="1E9B6618" w14:textId="77777777" w:rsidR="00C4147D" w:rsidRPr="008869C3" w:rsidRDefault="00C4147D" w:rsidP="00C4147D">
      <w:pPr>
        <w:jc w:val="both"/>
        <w:rPr>
          <w:rFonts w:ascii="Arial Narrow" w:hAnsi="Arial Narrow"/>
          <w:sz w:val="24"/>
          <w:szCs w:val="24"/>
          <w:u w:val="single"/>
        </w:rPr>
      </w:pPr>
    </w:p>
    <w:p w14:paraId="4AA85BFE" w14:textId="7E095E06" w:rsidR="00C4147D" w:rsidRPr="00C4147D" w:rsidRDefault="00C4147D" w:rsidP="00C4147D">
      <w:pPr>
        <w:shd w:val="clear" w:color="auto" w:fill="FFFFFF"/>
        <w:spacing w:line="240" w:lineRule="auto"/>
        <w:ind w:left="284"/>
        <w:contextualSpacing w:val="0"/>
        <w:jc w:val="both"/>
        <w:rPr>
          <w:rFonts w:ascii="Bookman Old Style" w:hAnsi="Bookman Old Style" w:cstheme="majorHAnsi"/>
          <w:sz w:val="24"/>
          <w:szCs w:val="24"/>
        </w:rPr>
      </w:pPr>
      <w:r w:rsidRPr="00C4147D">
        <w:rPr>
          <w:rFonts w:ascii="Bookman Old Style" w:hAnsi="Bookman Old Style" w:cstheme="majorHAnsi"/>
          <w:b/>
          <w:sz w:val="24"/>
          <w:szCs w:val="24"/>
        </w:rPr>
        <w:t>ARTÍCULO 61. Naturaleza.</w:t>
      </w:r>
      <w:r w:rsidRPr="00C4147D">
        <w:rPr>
          <w:rFonts w:ascii="Bookman Old Style" w:hAnsi="Bookman Old Style" w:cstheme="majorHAnsi"/>
          <w:sz w:val="24"/>
          <w:szCs w:val="24"/>
        </w:rPr>
        <w:t xml:space="preserve"> En cada una de las localidades habrá un Fondo de Desarrollo Local, que tendrá un patrimonio autónomo, personería jurídica, cuyo ordenador del gasto será el </w:t>
      </w:r>
      <w:r w:rsidR="007B0447">
        <w:rPr>
          <w:rFonts w:ascii="Bookman Old Style" w:hAnsi="Bookman Old Style" w:cstheme="majorHAnsi"/>
          <w:sz w:val="24"/>
          <w:szCs w:val="24"/>
        </w:rPr>
        <w:t>A</w:t>
      </w:r>
      <w:r w:rsidRPr="00C4147D">
        <w:rPr>
          <w:rFonts w:ascii="Bookman Old Style" w:hAnsi="Bookman Old Style" w:cstheme="majorHAnsi"/>
          <w:sz w:val="24"/>
          <w:szCs w:val="24"/>
        </w:rPr>
        <w:t>lcalde Local. Con cargo a los Fondos de Desarrollo Local se financiarán la prestación de los servicios, la construcción de las obras de competencia de las Juntas Administradoras Locales, las erogaciones que se generen por asistencia de los ediles a sesiones Plenarias y comisiones permanentes en el periodo de sesiones ordinarias y extraordinarias.</w:t>
      </w:r>
    </w:p>
    <w:p w14:paraId="37DDFEBC" w14:textId="77777777" w:rsidR="00C4147D" w:rsidRPr="00C4147D" w:rsidRDefault="00C4147D" w:rsidP="00C4147D">
      <w:pPr>
        <w:shd w:val="clear" w:color="auto" w:fill="FFFFFF"/>
        <w:spacing w:line="240" w:lineRule="auto"/>
        <w:ind w:left="284"/>
        <w:contextualSpacing w:val="0"/>
        <w:jc w:val="both"/>
        <w:rPr>
          <w:rFonts w:ascii="Bookman Old Style" w:hAnsi="Bookman Old Style" w:cstheme="majorHAnsi"/>
          <w:sz w:val="24"/>
          <w:szCs w:val="24"/>
        </w:rPr>
      </w:pPr>
      <w:r w:rsidRPr="00C4147D">
        <w:rPr>
          <w:rFonts w:ascii="Bookman Old Style" w:hAnsi="Bookman Old Style" w:cstheme="majorHAnsi"/>
          <w:sz w:val="24"/>
          <w:szCs w:val="24"/>
        </w:rPr>
        <w:t> </w:t>
      </w:r>
    </w:p>
    <w:p w14:paraId="5A823582" w14:textId="78D35E6B" w:rsidR="00C4147D" w:rsidRPr="00C4147D" w:rsidRDefault="00C4147D" w:rsidP="00C4147D">
      <w:pPr>
        <w:shd w:val="clear" w:color="auto" w:fill="FFFFFF"/>
        <w:spacing w:line="240" w:lineRule="auto"/>
        <w:ind w:left="284"/>
        <w:contextualSpacing w:val="0"/>
        <w:jc w:val="both"/>
        <w:rPr>
          <w:rFonts w:ascii="Bookman Old Style" w:hAnsi="Bookman Old Style" w:cstheme="majorHAnsi"/>
          <w:sz w:val="24"/>
          <w:szCs w:val="24"/>
        </w:rPr>
      </w:pPr>
      <w:r w:rsidRPr="007B0447">
        <w:rPr>
          <w:rFonts w:ascii="Bookman Old Style" w:hAnsi="Bookman Old Style" w:cstheme="majorHAnsi"/>
          <w:b/>
          <w:bCs/>
          <w:sz w:val="24"/>
          <w:szCs w:val="24"/>
        </w:rPr>
        <w:t>PARÁGRAFO</w:t>
      </w:r>
      <w:r w:rsidRPr="00C4147D">
        <w:rPr>
          <w:rFonts w:ascii="Bookman Old Style" w:hAnsi="Bookman Old Style" w:cstheme="majorHAnsi"/>
          <w:sz w:val="24"/>
          <w:szCs w:val="24"/>
        </w:rPr>
        <w:t xml:space="preserve">. Por cada sesión que concurran los ediles su remuneración será igual a la del </w:t>
      </w:r>
      <w:r w:rsidR="007B0447" w:rsidRPr="00C4147D">
        <w:rPr>
          <w:rFonts w:ascii="Bookman Old Style" w:hAnsi="Bookman Old Style" w:cstheme="majorHAnsi"/>
          <w:sz w:val="24"/>
          <w:szCs w:val="24"/>
        </w:rPr>
        <w:t xml:space="preserve">Alcalde Local </w:t>
      </w:r>
      <w:r w:rsidRPr="00C4147D">
        <w:rPr>
          <w:rFonts w:ascii="Bookman Old Style" w:hAnsi="Bookman Old Style" w:cstheme="majorHAnsi"/>
          <w:sz w:val="24"/>
          <w:szCs w:val="24"/>
        </w:rPr>
        <w:t xml:space="preserve">dividida entre 20, en ningún caso podrán exceder la remuneración del </w:t>
      </w:r>
      <w:r w:rsidR="00056449" w:rsidRPr="00C4147D">
        <w:rPr>
          <w:rFonts w:ascii="Bookman Old Style" w:hAnsi="Bookman Old Style" w:cstheme="majorHAnsi"/>
          <w:sz w:val="24"/>
          <w:szCs w:val="24"/>
        </w:rPr>
        <w:t>Alcalde Local</w:t>
      </w:r>
      <w:r w:rsidRPr="00C4147D">
        <w:rPr>
          <w:rFonts w:ascii="Bookman Old Style" w:hAnsi="Bookman Old Style" w:cstheme="majorHAnsi"/>
          <w:sz w:val="24"/>
          <w:szCs w:val="24"/>
        </w:rPr>
        <w:t>.</w:t>
      </w:r>
    </w:p>
    <w:p w14:paraId="3969FCB3" w14:textId="5C74E624" w:rsidR="00EE0353" w:rsidRDefault="00EE0353" w:rsidP="00EE0353">
      <w:pPr>
        <w:spacing w:line="240" w:lineRule="auto"/>
        <w:jc w:val="both"/>
        <w:rPr>
          <w:rFonts w:ascii="Bookman Old Style" w:hAnsi="Bookman Old Style" w:cstheme="majorHAnsi"/>
          <w:sz w:val="24"/>
          <w:szCs w:val="24"/>
        </w:rPr>
      </w:pPr>
    </w:p>
    <w:p w14:paraId="0BADDAA2" w14:textId="77777777" w:rsidR="00093792" w:rsidRPr="00A3753A" w:rsidRDefault="00093792" w:rsidP="00EE0353">
      <w:pPr>
        <w:spacing w:line="240" w:lineRule="auto"/>
        <w:jc w:val="both"/>
        <w:rPr>
          <w:rFonts w:ascii="Bookman Old Style" w:hAnsi="Bookman Old Style" w:cstheme="majorHAnsi"/>
          <w:sz w:val="24"/>
          <w:szCs w:val="24"/>
        </w:rPr>
      </w:pPr>
    </w:p>
    <w:p w14:paraId="32103665" w14:textId="66CDD04E"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w:t>
      </w:r>
      <w:r w:rsidR="00C4147D">
        <w:rPr>
          <w:rFonts w:ascii="Bookman Old Style" w:hAnsi="Bookman Old Style" w:cstheme="majorHAnsi"/>
          <w:b/>
          <w:sz w:val="24"/>
          <w:szCs w:val="24"/>
        </w:rPr>
        <w:t>7</w:t>
      </w:r>
      <w:r w:rsidRPr="00A3753A">
        <w:rPr>
          <w:rFonts w:ascii="Bookman Old Style" w:hAnsi="Bookman Old Style" w:cstheme="majorHAnsi"/>
          <w:b/>
          <w:sz w:val="24"/>
          <w:szCs w:val="24"/>
        </w:rPr>
        <w:t xml:space="preserve">. </w:t>
      </w:r>
      <w:r w:rsidRPr="00A3753A">
        <w:rPr>
          <w:rFonts w:ascii="Bookman Old Style" w:hAnsi="Bookman Old Style" w:cstheme="majorHAnsi"/>
          <w:sz w:val="24"/>
          <w:szCs w:val="24"/>
        </w:rPr>
        <w:t>Modifíquese el artículo 63 de la Ley 1617 de 2013, el cual quedará así:</w:t>
      </w:r>
    </w:p>
    <w:p w14:paraId="33039297" w14:textId="77777777"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2B1B72CA" w14:textId="77777777"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b/>
          <w:sz w:val="24"/>
          <w:szCs w:val="24"/>
        </w:rPr>
        <w:t>Artículo 63. Patrimonio.</w:t>
      </w:r>
      <w:r w:rsidRPr="00A3753A">
        <w:rPr>
          <w:rFonts w:ascii="Bookman Old Style" w:hAnsi="Bookman Old Style" w:cstheme="majorHAnsi"/>
          <w:sz w:val="24"/>
          <w:szCs w:val="24"/>
        </w:rPr>
        <w:t xml:space="preserve"> Son recursos de cada fondo de Desarrollo Local:</w:t>
      </w:r>
    </w:p>
    <w:p w14:paraId="570F713E" w14:textId="77777777"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06784AC4" w14:textId="77777777" w:rsidR="00EE0353" w:rsidRPr="00A3753A" w:rsidRDefault="00EE0353" w:rsidP="00D24FB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Las partidas que se asignen a cada localidad.</w:t>
      </w:r>
    </w:p>
    <w:p w14:paraId="4FD9029D" w14:textId="77777777" w:rsidR="00EE0353" w:rsidRPr="00A3753A" w:rsidRDefault="00EE0353" w:rsidP="00D24FB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Las sumas que a cualquier título se le apropien en el presupuesto del distrito.</w:t>
      </w:r>
    </w:p>
    <w:p w14:paraId="534630D4" w14:textId="77777777" w:rsidR="00EE0353" w:rsidRPr="00A3753A" w:rsidRDefault="00EE0353" w:rsidP="00D24FB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El valor de las multas y sanciones económicas que en ejercicio de sus atribuciones impongan los alcaldes locales.</w:t>
      </w:r>
    </w:p>
    <w:p w14:paraId="46CC0F27" w14:textId="77777777" w:rsidR="00EE0353" w:rsidRPr="00A3753A" w:rsidRDefault="00EE0353" w:rsidP="00D24FB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 xml:space="preserve">El producto de las operaciones que realice y los demás bienes que adquiera como persona jurídica. </w:t>
      </w:r>
    </w:p>
    <w:p w14:paraId="1D6E38B7" w14:textId="77777777" w:rsidR="00EE0353" w:rsidRPr="00A3753A" w:rsidRDefault="00EE0353" w:rsidP="00D24FB6">
      <w:pPr>
        <w:numPr>
          <w:ilvl w:val="0"/>
          <w:numId w:val="12"/>
        </w:numPr>
        <w:shd w:val="clear" w:color="auto" w:fill="FFFFFF"/>
        <w:spacing w:line="240" w:lineRule="auto"/>
        <w:contextualSpacing w:val="0"/>
        <w:jc w:val="both"/>
        <w:rPr>
          <w:rFonts w:ascii="Bookman Old Style" w:eastAsia="Calibri" w:hAnsi="Bookman Old Style" w:cstheme="majorHAnsi"/>
          <w:sz w:val="24"/>
          <w:szCs w:val="24"/>
        </w:rPr>
      </w:pPr>
      <w:r w:rsidRPr="00A3753A">
        <w:rPr>
          <w:rFonts w:ascii="Bookman Old Style" w:hAnsi="Bookman Old Style" w:cstheme="majorHAnsi"/>
          <w:sz w:val="24"/>
          <w:szCs w:val="24"/>
        </w:rPr>
        <w:t xml:space="preserve">Las donaciones, recursos de cooperación y demás ingresos que recibieren sin contrapartida. </w:t>
      </w:r>
    </w:p>
    <w:p w14:paraId="28828D63" w14:textId="77777777" w:rsidR="00EE0353" w:rsidRPr="00A3753A" w:rsidRDefault="00EE0353" w:rsidP="00D24FB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Los ingresos por rifas, juegos, conciertos, espectáculos, actividades deportivas y demás actividades que se organicen en la localidad.</w:t>
      </w:r>
    </w:p>
    <w:p w14:paraId="3376DEB1" w14:textId="155C8621" w:rsidR="00EE0353" w:rsidRPr="00A3753A" w:rsidRDefault="00EE0353" w:rsidP="00D24FB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Los ingresos provenientes de los diferentes Fondos de la Nación</w:t>
      </w:r>
      <w:r w:rsidR="00D24FB6" w:rsidRPr="00A3753A">
        <w:rPr>
          <w:rFonts w:ascii="Bookman Old Style" w:hAnsi="Bookman Old Style" w:cstheme="majorHAnsi"/>
          <w:sz w:val="24"/>
          <w:szCs w:val="24"/>
        </w:rPr>
        <w:t xml:space="preserve"> </w:t>
      </w:r>
      <w:r w:rsidR="00D24FB6" w:rsidRPr="00A3753A">
        <w:rPr>
          <w:rFonts w:ascii="Bookman Old Style" w:hAnsi="Bookman Old Style" w:cstheme="majorHAnsi"/>
          <w:bCs/>
          <w:sz w:val="24"/>
          <w:szCs w:val="24"/>
        </w:rPr>
        <w:t>o Patrimonios Autónomos</w:t>
      </w:r>
      <w:r w:rsidRPr="00A3753A">
        <w:rPr>
          <w:rFonts w:ascii="Bookman Old Style" w:hAnsi="Bookman Old Style" w:cstheme="majorHAnsi"/>
          <w:bCs/>
          <w:sz w:val="24"/>
          <w:szCs w:val="24"/>
        </w:rPr>
        <w:t>.</w:t>
      </w:r>
      <w:r w:rsidRPr="00A3753A">
        <w:rPr>
          <w:rFonts w:ascii="Bookman Old Style" w:hAnsi="Bookman Old Style" w:cstheme="majorHAnsi"/>
          <w:sz w:val="24"/>
          <w:szCs w:val="24"/>
        </w:rPr>
        <w:t xml:space="preserve"> </w:t>
      </w:r>
    </w:p>
    <w:p w14:paraId="7249E9F7" w14:textId="77777777" w:rsidR="00EE0353" w:rsidRPr="00A3753A" w:rsidRDefault="00EE0353" w:rsidP="00D24FB6">
      <w:pPr>
        <w:numPr>
          <w:ilvl w:val="0"/>
          <w:numId w:val="12"/>
        </w:numPr>
        <w:shd w:val="clear" w:color="auto" w:fill="FFFFFF"/>
        <w:spacing w:line="240" w:lineRule="auto"/>
        <w:contextualSpacing w:val="0"/>
        <w:jc w:val="both"/>
        <w:rPr>
          <w:rFonts w:ascii="Bookman Old Style" w:hAnsi="Bookman Old Style" w:cstheme="majorHAnsi"/>
          <w:sz w:val="24"/>
          <w:szCs w:val="24"/>
        </w:rPr>
      </w:pPr>
      <w:r w:rsidRPr="00A3753A">
        <w:rPr>
          <w:rFonts w:ascii="Bookman Old Style" w:hAnsi="Bookman Old Style" w:cstheme="majorHAnsi"/>
          <w:sz w:val="24"/>
          <w:szCs w:val="24"/>
        </w:rPr>
        <w:t>Los que le transfiera la Nación.</w:t>
      </w:r>
    </w:p>
    <w:p w14:paraId="18A19561" w14:textId="77777777" w:rsidR="00EE0353" w:rsidRPr="00A3753A" w:rsidRDefault="00EE0353" w:rsidP="00EE0353">
      <w:pPr>
        <w:shd w:val="clear" w:color="auto" w:fill="FFFFFF"/>
        <w:spacing w:line="240" w:lineRule="auto"/>
        <w:ind w:left="280"/>
        <w:jc w:val="both"/>
        <w:rPr>
          <w:rFonts w:ascii="Bookman Old Style" w:hAnsi="Bookman Old Style" w:cstheme="majorHAnsi"/>
          <w:b/>
          <w:sz w:val="24"/>
          <w:szCs w:val="24"/>
        </w:rPr>
      </w:pPr>
      <w:r w:rsidRPr="00A3753A">
        <w:rPr>
          <w:rFonts w:ascii="Bookman Old Style" w:hAnsi="Bookman Old Style" w:cstheme="majorHAnsi"/>
          <w:b/>
          <w:sz w:val="24"/>
          <w:szCs w:val="24"/>
        </w:rPr>
        <w:t xml:space="preserve"> </w:t>
      </w:r>
    </w:p>
    <w:p w14:paraId="09EC6C67" w14:textId="77777777"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b/>
          <w:sz w:val="24"/>
          <w:szCs w:val="24"/>
        </w:rPr>
        <w:t>Parágrafo.</w:t>
      </w:r>
      <w:r w:rsidRPr="00A3753A">
        <w:rPr>
          <w:rFonts w:ascii="Bookman Old Style" w:hAnsi="Bookman Old Style" w:cstheme="majorHAnsi"/>
          <w:sz w:val="24"/>
          <w:szCs w:val="24"/>
        </w:rPr>
        <w:t xml:space="preserve"> La Nación podrá establecer Convenios o Contratos Plan con alcaldes locales para el buen desarrollo de sus funciones y competencias.</w:t>
      </w:r>
    </w:p>
    <w:p w14:paraId="66CFCDDD" w14:textId="77777777" w:rsidR="00093792" w:rsidRDefault="00093792" w:rsidP="00A455AA">
      <w:pPr>
        <w:jc w:val="both"/>
        <w:rPr>
          <w:rFonts w:ascii="Bookman Old Style" w:hAnsi="Bookman Old Style"/>
          <w:b/>
          <w:sz w:val="24"/>
          <w:szCs w:val="24"/>
        </w:rPr>
      </w:pPr>
    </w:p>
    <w:p w14:paraId="60AE6284" w14:textId="77777777" w:rsidR="00093792" w:rsidRDefault="00093792" w:rsidP="00A455AA">
      <w:pPr>
        <w:jc w:val="both"/>
        <w:rPr>
          <w:rFonts w:ascii="Bookman Old Style" w:hAnsi="Bookman Old Style"/>
          <w:b/>
          <w:sz w:val="24"/>
          <w:szCs w:val="24"/>
        </w:rPr>
      </w:pPr>
    </w:p>
    <w:p w14:paraId="7B8FFCD2" w14:textId="0CA2E817" w:rsidR="00A455AA" w:rsidRPr="00A455AA" w:rsidRDefault="00A455AA" w:rsidP="00A455AA">
      <w:pPr>
        <w:jc w:val="both"/>
        <w:rPr>
          <w:rFonts w:ascii="Bookman Old Style" w:hAnsi="Bookman Old Style"/>
          <w:bCs/>
          <w:sz w:val="24"/>
          <w:szCs w:val="24"/>
        </w:rPr>
      </w:pPr>
      <w:r w:rsidRPr="00A455AA">
        <w:rPr>
          <w:rFonts w:ascii="Bookman Old Style" w:hAnsi="Bookman Old Style"/>
          <w:b/>
          <w:sz w:val="24"/>
          <w:szCs w:val="24"/>
        </w:rPr>
        <w:t xml:space="preserve">Artículo 8. </w:t>
      </w:r>
      <w:r w:rsidRPr="00A455AA">
        <w:rPr>
          <w:rFonts w:ascii="Bookman Old Style" w:hAnsi="Bookman Old Style"/>
          <w:bCs/>
          <w:sz w:val="24"/>
          <w:szCs w:val="24"/>
        </w:rPr>
        <w:t>Modifíquese el artículo 66 de la Ley 1617 de 2013, modificada por el artículo 16 de la Ley 2082 de 2021, el cual quedará así:</w:t>
      </w:r>
    </w:p>
    <w:p w14:paraId="5DE2ECAA" w14:textId="77777777" w:rsidR="00A455AA" w:rsidRPr="00A455AA" w:rsidRDefault="00A455AA" w:rsidP="00A455AA">
      <w:pPr>
        <w:jc w:val="both"/>
        <w:rPr>
          <w:rFonts w:ascii="Bookman Old Style" w:hAnsi="Bookman Old Style"/>
          <w:b/>
          <w:sz w:val="24"/>
          <w:szCs w:val="24"/>
        </w:rPr>
      </w:pPr>
    </w:p>
    <w:p w14:paraId="659E10A5" w14:textId="18792665" w:rsidR="00A455AA" w:rsidRPr="00A455AA" w:rsidRDefault="00A455AA" w:rsidP="00A455AA">
      <w:pPr>
        <w:jc w:val="both"/>
        <w:rPr>
          <w:rFonts w:ascii="Bookman Old Style" w:hAnsi="Bookman Old Style"/>
          <w:sz w:val="24"/>
          <w:szCs w:val="24"/>
          <w:shd w:val="clear" w:color="auto" w:fill="FFFFFF"/>
        </w:rPr>
      </w:pPr>
      <w:r w:rsidRPr="00A455AA">
        <w:rPr>
          <w:rFonts w:ascii="Bookman Old Style" w:hAnsi="Bookman Old Style"/>
          <w:b/>
          <w:bCs/>
          <w:sz w:val="24"/>
          <w:szCs w:val="24"/>
          <w:shd w:val="clear" w:color="auto" w:fill="FFFFFF"/>
        </w:rPr>
        <w:t>ARTÍCULO 66. Representación Legal</w:t>
      </w:r>
      <w:r w:rsidRPr="00A455AA">
        <w:rPr>
          <w:rFonts w:ascii="Bookman Old Style" w:hAnsi="Bookman Old Style"/>
          <w:sz w:val="24"/>
          <w:szCs w:val="24"/>
          <w:shd w:val="clear" w:color="auto" w:fill="FFFFFF"/>
        </w:rPr>
        <w:t xml:space="preserve">. El </w:t>
      </w:r>
      <w:r w:rsidR="00056449" w:rsidRPr="00A455AA">
        <w:rPr>
          <w:rFonts w:ascii="Bookman Old Style" w:hAnsi="Bookman Old Style"/>
          <w:sz w:val="24"/>
          <w:szCs w:val="24"/>
          <w:shd w:val="clear" w:color="auto" w:fill="FFFFFF"/>
        </w:rPr>
        <w:t xml:space="preserve">Alcalde </w:t>
      </w:r>
      <w:r w:rsidR="00056449" w:rsidRPr="00967EF2">
        <w:rPr>
          <w:rFonts w:ascii="Bookman Old Style" w:hAnsi="Bookman Old Style"/>
          <w:bCs/>
          <w:sz w:val="24"/>
          <w:szCs w:val="24"/>
          <w:shd w:val="clear" w:color="auto" w:fill="FFFFFF"/>
        </w:rPr>
        <w:t>Local</w:t>
      </w:r>
      <w:r w:rsidRPr="00A455AA">
        <w:rPr>
          <w:rFonts w:ascii="Bookman Old Style" w:hAnsi="Bookman Old Style"/>
          <w:sz w:val="24"/>
          <w:szCs w:val="24"/>
          <w:shd w:val="clear" w:color="auto" w:fill="FFFFFF"/>
        </w:rPr>
        <w:t xml:space="preserve"> será el representante legal de los fondos de Desarrollo Local y ordenador de sus gastos. </w:t>
      </w:r>
    </w:p>
    <w:p w14:paraId="7BF17071" w14:textId="77777777" w:rsidR="00A455AA" w:rsidRPr="00A455AA" w:rsidRDefault="00A455AA" w:rsidP="00A455AA">
      <w:pPr>
        <w:jc w:val="both"/>
        <w:rPr>
          <w:rFonts w:ascii="Bookman Old Style" w:hAnsi="Bookman Old Style"/>
          <w:sz w:val="24"/>
          <w:szCs w:val="24"/>
          <w:shd w:val="clear" w:color="auto" w:fill="FFFFFF"/>
        </w:rPr>
      </w:pPr>
    </w:p>
    <w:p w14:paraId="78738B78" w14:textId="77777777" w:rsidR="00A455AA" w:rsidRPr="00A455AA" w:rsidRDefault="00A455AA" w:rsidP="00A455AA">
      <w:pPr>
        <w:jc w:val="both"/>
        <w:rPr>
          <w:rFonts w:ascii="Bookman Old Style" w:hAnsi="Bookman Old Style"/>
          <w:sz w:val="24"/>
          <w:szCs w:val="24"/>
          <w:shd w:val="clear" w:color="auto" w:fill="FFFFFF"/>
        </w:rPr>
      </w:pPr>
      <w:r w:rsidRPr="00A455AA">
        <w:rPr>
          <w:rFonts w:ascii="Bookman Old Style" w:hAnsi="Bookman Old Style"/>
          <w:sz w:val="24"/>
          <w:szCs w:val="24"/>
          <w:shd w:val="clear" w:color="auto" w:fill="FFFFFF"/>
        </w:rPr>
        <w:t>La vigilancia fiscal de dichos fondos corresponde a la contraloría distrital.</w:t>
      </w:r>
    </w:p>
    <w:p w14:paraId="4E076DCE" w14:textId="69F88108" w:rsidR="00EE0353" w:rsidRPr="00A455AA" w:rsidRDefault="00EE0353" w:rsidP="00EE0353">
      <w:pPr>
        <w:spacing w:line="240" w:lineRule="auto"/>
        <w:jc w:val="both"/>
        <w:rPr>
          <w:rFonts w:ascii="Bookman Old Style" w:hAnsi="Bookman Old Style" w:cstheme="majorHAnsi"/>
          <w:sz w:val="28"/>
          <w:szCs w:val="28"/>
        </w:rPr>
      </w:pPr>
    </w:p>
    <w:p w14:paraId="7D7B0398" w14:textId="77777777" w:rsidR="00C4147D" w:rsidRPr="00A3753A" w:rsidRDefault="00C4147D" w:rsidP="00EE0353">
      <w:pPr>
        <w:spacing w:line="240" w:lineRule="auto"/>
        <w:jc w:val="both"/>
        <w:rPr>
          <w:rFonts w:ascii="Bookman Old Style" w:hAnsi="Bookman Old Style" w:cstheme="majorHAnsi"/>
          <w:sz w:val="24"/>
          <w:szCs w:val="24"/>
        </w:rPr>
      </w:pPr>
    </w:p>
    <w:p w14:paraId="0E0C4F21" w14:textId="231440B9"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w:t>
      </w:r>
      <w:r w:rsidR="00A455AA">
        <w:rPr>
          <w:rFonts w:ascii="Bookman Old Style" w:hAnsi="Bookman Old Style" w:cstheme="majorHAnsi"/>
          <w:b/>
          <w:sz w:val="24"/>
          <w:szCs w:val="24"/>
        </w:rPr>
        <w:t>9</w:t>
      </w:r>
      <w:r w:rsidRPr="00A3753A">
        <w:rPr>
          <w:rFonts w:ascii="Bookman Old Style" w:hAnsi="Bookman Old Style" w:cstheme="majorHAnsi"/>
          <w:b/>
          <w:sz w:val="24"/>
          <w:szCs w:val="24"/>
        </w:rPr>
        <w:t xml:space="preserve">. </w:t>
      </w:r>
      <w:r w:rsidRPr="00A3753A">
        <w:rPr>
          <w:rFonts w:ascii="Bookman Old Style" w:hAnsi="Bookman Old Style" w:cstheme="majorHAnsi"/>
          <w:sz w:val="24"/>
          <w:szCs w:val="24"/>
        </w:rPr>
        <w:t>Modifíquese el artículo 64 de la Ley 1617 de 2013, el cual quedará así:</w:t>
      </w:r>
    </w:p>
    <w:p w14:paraId="09446FEC" w14:textId="77777777"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2186566D" w14:textId="77777777" w:rsidR="00EE0353" w:rsidRPr="00A3753A" w:rsidRDefault="00EE0353" w:rsidP="00EE0353">
      <w:pPr>
        <w:shd w:val="clear" w:color="auto" w:fill="FFFFFF"/>
        <w:spacing w:line="240" w:lineRule="auto"/>
        <w:ind w:left="280"/>
        <w:jc w:val="both"/>
        <w:rPr>
          <w:rFonts w:ascii="Bookman Old Style" w:hAnsi="Bookman Old Style" w:cstheme="majorHAnsi"/>
          <w:b/>
          <w:sz w:val="24"/>
          <w:szCs w:val="24"/>
          <w:u w:val="single"/>
        </w:rPr>
      </w:pPr>
      <w:r w:rsidRPr="00A3753A">
        <w:rPr>
          <w:rFonts w:ascii="Bookman Old Style" w:hAnsi="Bookman Old Style" w:cstheme="majorHAnsi"/>
          <w:b/>
          <w:sz w:val="24"/>
          <w:szCs w:val="24"/>
        </w:rPr>
        <w:t xml:space="preserve">Artículo 64. </w:t>
      </w:r>
      <w:r w:rsidRPr="00A3753A">
        <w:rPr>
          <w:rFonts w:ascii="Bookman Old Style" w:hAnsi="Bookman Old Style" w:cstheme="majorHAnsi"/>
          <w:b/>
          <w:i/>
          <w:sz w:val="24"/>
          <w:szCs w:val="24"/>
        </w:rPr>
        <w:t>Participación en el presupuesto distrital</w:t>
      </w:r>
      <w:r w:rsidRPr="00A3753A">
        <w:rPr>
          <w:rFonts w:ascii="Bookman Old Style" w:hAnsi="Bookman Old Style" w:cstheme="majorHAnsi"/>
          <w:b/>
          <w:sz w:val="24"/>
          <w:szCs w:val="24"/>
        </w:rPr>
        <w:t>.</w:t>
      </w:r>
      <w:r w:rsidRPr="00A3753A">
        <w:rPr>
          <w:rFonts w:ascii="Bookman Old Style" w:hAnsi="Bookman Old Style" w:cstheme="majorHAnsi"/>
          <w:sz w:val="24"/>
          <w:szCs w:val="24"/>
        </w:rPr>
        <w:t xml:space="preserve"> A partir de la vigencia fiscal de esta ley, no menos del veinte por ciento (20%) de los ingresos corrientes del presupuesto de la administración central del distrito, se asignarán a las localidades, los cuales serán distribuidos de la siguiente manera:</w:t>
      </w:r>
    </w:p>
    <w:p w14:paraId="39AE5516" w14:textId="77777777" w:rsidR="00EE0353" w:rsidRPr="00A3753A" w:rsidRDefault="00EE0353" w:rsidP="00EE0353">
      <w:pPr>
        <w:shd w:val="clear" w:color="auto" w:fill="FFFFFF"/>
        <w:spacing w:line="240" w:lineRule="auto"/>
        <w:ind w:left="280"/>
        <w:jc w:val="both"/>
        <w:rPr>
          <w:rFonts w:ascii="Bookman Old Style" w:hAnsi="Bookman Old Style" w:cstheme="majorHAnsi"/>
          <w:color w:val="FF0000"/>
          <w:sz w:val="24"/>
          <w:szCs w:val="24"/>
        </w:rPr>
      </w:pPr>
    </w:p>
    <w:p w14:paraId="7002FD63" w14:textId="77777777" w:rsidR="00EE0353" w:rsidRPr="00A3753A" w:rsidRDefault="00EE0353" w:rsidP="00EE0353">
      <w:pPr>
        <w:pStyle w:val="Prrafodelista"/>
        <w:numPr>
          <w:ilvl w:val="0"/>
          <w:numId w:val="11"/>
        </w:numPr>
        <w:shd w:val="clear" w:color="auto" w:fill="FFFFFF"/>
        <w:spacing w:line="240" w:lineRule="auto"/>
        <w:ind w:left="709"/>
        <w:jc w:val="both"/>
        <w:rPr>
          <w:rFonts w:ascii="Bookman Old Style" w:hAnsi="Bookman Old Style" w:cstheme="majorHAnsi"/>
          <w:sz w:val="24"/>
          <w:szCs w:val="24"/>
        </w:rPr>
      </w:pPr>
      <w:r w:rsidRPr="00A3753A">
        <w:rPr>
          <w:rFonts w:ascii="Bookman Old Style" w:hAnsi="Bookman Old Style" w:cstheme="majorHAnsi"/>
          <w:sz w:val="24"/>
          <w:szCs w:val="24"/>
        </w:rPr>
        <w:t xml:space="preserve">El setenta por ciento (70%) en partes iguales entre las localidades; y; </w:t>
      </w:r>
    </w:p>
    <w:p w14:paraId="3DBFBB59" w14:textId="2175378E" w:rsidR="00EE0353" w:rsidRPr="00A3753A" w:rsidRDefault="00EE0353" w:rsidP="00EE0353">
      <w:pPr>
        <w:pStyle w:val="Prrafodelista"/>
        <w:numPr>
          <w:ilvl w:val="0"/>
          <w:numId w:val="11"/>
        </w:numPr>
        <w:shd w:val="clear" w:color="auto" w:fill="FFFFFF"/>
        <w:spacing w:line="240" w:lineRule="auto"/>
        <w:ind w:left="709"/>
        <w:jc w:val="both"/>
        <w:rPr>
          <w:rFonts w:ascii="Bookman Old Style" w:hAnsi="Bookman Old Style" w:cstheme="majorHAnsi"/>
          <w:sz w:val="24"/>
          <w:szCs w:val="24"/>
        </w:rPr>
      </w:pPr>
      <w:r w:rsidRPr="00A3753A">
        <w:rPr>
          <w:rFonts w:ascii="Bookman Old Style" w:hAnsi="Bookman Old Style" w:cstheme="majorHAnsi"/>
          <w:sz w:val="24"/>
          <w:szCs w:val="24"/>
        </w:rPr>
        <w:t xml:space="preserve">El treinta por ciento (30%) restante deberá ser distribuido entre las localidades teniendo en cuenta las necesidades básicas insatisfechas de la población de las localidades según los índices que establezca la entidad distrital de planeación y en los proyectos de inversión para el desarrollo económico y social de estas. </w:t>
      </w:r>
    </w:p>
    <w:p w14:paraId="7F830CE3" w14:textId="77777777"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61924C36" w14:textId="77777777"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sz w:val="24"/>
          <w:szCs w:val="24"/>
        </w:rPr>
        <w:t>El concejo distrital, a iniciativa del alcalde mayor, podrá incrementar la participación anual, hasta en un diez por ciento (10%) en cada vigencia fiscal sin que la misma supere el total del treinta por ciento (30%) de los ingresos corrientes del presupuesto de la administración.</w:t>
      </w:r>
    </w:p>
    <w:p w14:paraId="44829540" w14:textId="77777777"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22AB035E" w14:textId="5336CEDE"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b/>
          <w:sz w:val="24"/>
          <w:szCs w:val="24"/>
        </w:rPr>
        <w:t>Parágrafo.</w:t>
      </w:r>
      <w:r w:rsidRPr="00A3753A">
        <w:rPr>
          <w:rFonts w:ascii="Bookman Old Style" w:hAnsi="Bookman Old Style" w:cstheme="majorHAnsi"/>
          <w:sz w:val="24"/>
          <w:szCs w:val="24"/>
        </w:rPr>
        <w:t xml:space="preserve"> El alcalde distrital se sujetará a lo dispuesto en la presente ley, so pena de incurrir en falta disciplinaria.</w:t>
      </w:r>
    </w:p>
    <w:p w14:paraId="15ACFBFA" w14:textId="7BD00287" w:rsidR="00EE0353" w:rsidRDefault="00EE0353" w:rsidP="00EE0353">
      <w:pPr>
        <w:spacing w:line="240" w:lineRule="auto"/>
        <w:jc w:val="both"/>
        <w:rPr>
          <w:rFonts w:ascii="Bookman Old Style" w:hAnsi="Bookman Old Style" w:cstheme="majorHAnsi"/>
          <w:sz w:val="24"/>
          <w:szCs w:val="24"/>
        </w:rPr>
      </w:pPr>
    </w:p>
    <w:p w14:paraId="75FDFA6A" w14:textId="77777777" w:rsidR="00093792" w:rsidRPr="00A3753A" w:rsidRDefault="00093792" w:rsidP="00EE0353">
      <w:pPr>
        <w:spacing w:line="240" w:lineRule="auto"/>
        <w:jc w:val="both"/>
        <w:rPr>
          <w:rFonts w:ascii="Bookman Old Style" w:hAnsi="Bookman Old Style" w:cstheme="majorHAnsi"/>
          <w:sz w:val="24"/>
          <w:szCs w:val="24"/>
        </w:rPr>
      </w:pPr>
    </w:p>
    <w:p w14:paraId="284B5C98" w14:textId="69004873"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w:t>
      </w:r>
      <w:r w:rsidR="00A455AA">
        <w:rPr>
          <w:rFonts w:ascii="Bookman Old Style" w:hAnsi="Bookman Old Style" w:cstheme="majorHAnsi"/>
          <w:b/>
          <w:sz w:val="24"/>
          <w:szCs w:val="24"/>
        </w:rPr>
        <w:t>10</w:t>
      </w:r>
      <w:r w:rsidRPr="00A3753A">
        <w:rPr>
          <w:rFonts w:ascii="Bookman Old Style" w:hAnsi="Bookman Old Style" w:cstheme="majorHAnsi"/>
          <w:b/>
          <w:sz w:val="24"/>
          <w:szCs w:val="24"/>
        </w:rPr>
        <w:t xml:space="preserve">. </w:t>
      </w:r>
      <w:r w:rsidR="00C4147D">
        <w:rPr>
          <w:rFonts w:ascii="Bookman Old Style" w:hAnsi="Bookman Old Style" w:cstheme="majorHAnsi"/>
          <w:sz w:val="24"/>
          <w:szCs w:val="24"/>
        </w:rPr>
        <w:t>Adiciónese el siguiente</w:t>
      </w:r>
      <w:r w:rsidRPr="00A3753A">
        <w:rPr>
          <w:rFonts w:ascii="Bookman Old Style" w:hAnsi="Bookman Old Style" w:cstheme="majorHAnsi"/>
          <w:sz w:val="24"/>
          <w:szCs w:val="24"/>
        </w:rPr>
        <w:t xml:space="preserve"> artículo a la Ley 1617 de 2013, el cual quedará así:</w:t>
      </w:r>
    </w:p>
    <w:p w14:paraId="6E2C0497" w14:textId="77777777"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346B5277" w14:textId="77777777" w:rsidR="00D24FB6" w:rsidRPr="00A3753A" w:rsidRDefault="00D24FB6" w:rsidP="00D24FB6">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nuevo. </w:t>
      </w:r>
      <w:r w:rsidRPr="00A3753A">
        <w:rPr>
          <w:rFonts w:ascii="Bookman Old Style" w:hAnsi="Bookman Old Style" w:cstheme="majorHAnsi"/>
          <w:b/>
          <w:i/>
          <w:sz w:val="24"/>
          <w:szCs w:val="24"/>
        </w:rPr>
        <w:t>Participación en el presupuesto de los Fondos y Patrimonios Autónomos Nacionales</w:t>
      </w:r>
      <w:r w:rsidRPr="00A3753A">
        <w:rPr>
          <w:rFonts w:ascii="Bookman Old Style" w:hAnsi="Bookman Old Style" w:cstheme="majorHAnsi"/>
          <w:b/>
          <w:sz w:val="24"/>
          <w:szCs w:val="24"/>
        </w:rPr>
        <w:t>.</w:t>
      </w:r>
      <w:r w:rsidRPr="00A3753A">
        <w:rPr>
          <w:rFonts w:ascii="Bookman Old Style" w:hAnsi="Bookman Old Style" w:cstheme="majorHAnsi"/>
          <w:sz w:val="24"/>
          <w:szCs w:val="24"/>
        </w:rPr>
        <w:t xml:space="preserve"> A partir de la vigencia fiscal de esta ley, no menos del diez por ciento (10%) de los gastos de inversión del presupuesto de los diferentes fondos </w:t>
      </w:r>
      <w:r w:rsidRPr="00A3753A">
        <w:rPr>
          <w:rFonts w:ascii="Bookman Old Style" w:hAnsi="Bookman Old Style" w:cstheme="majorHAnsi"/>
          <w:bCs/>
          <w:sz w:val="24"/>
          <w:szCs w:val="24"/>
        </w:rPr>
        <w:t>y patrimonios autónomos</w:t>
      </w:r>
      <w:r w:rsidRPr="00A3753A">
        <w:rPr>
          <w:rFonts w:ascii="Bookman Old Style" w:hAnsi="Bookman Old Style" w:cstheme="majorHAnsi"/>
          <w:sz w:val="24"/>
          <w:szCs w:val="24"/>
        </w:rPr>
        <w:t xml:space="preserve"> de la Nación, se asignarán a los Distritos en partes iguales, de acuerdo con las características u objetivos de cada uno de ellos. </w:t>
      </w:r>
    </w:p>
    <w:p w14:paraId="382B2315" w14:textId="77777777"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p>
    <w:p w14:paraId="69EDADD9" w14:textId="77777777"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sz w:val="24"/>
          <w:szCs w:val="24"/>
        </w:rPr>
        <w:t>Estos recursos serán de destinación exclusiva para los programas que desarrollen los objetivos o características distritales en concordancia con los objetivos de los fondos de la Nación y deberán ser invertidos en la jurisdicción distrital, teniendo en cuenta los proyectos formulados por cada localidad de conformidad al plan de desarrollo distrital y según los índices que establezca la entidad distrital de planeación.</w:t>
      </w:r>
    </w:p>
    <w:p w14:paraId="5E335A23" w14:textId="77777777" w:rsidR="00EE0353" w:rsidRPr="00A3753A" w:rsidRDefault="00EE0353" w:rsidP="00EE0353">
      <w:pPr>
        <w:shd w:val="clear" w:color="auto" w:fill="FFFFFF"/>
        <w:spacing w:line="240" w:lineRule="auto"/>
        <w:ind w:left="280"/>
        <w:jc w:val="both"/>
        <w:rPr>
          <w:rFonts w:ascii="Bookman Old Style" w:hAnsi="Bookman Old Style" w:cstheme="majorHAnsi"/>
          <w:b/>
          <w:sz w:val="24"/>
          <w:szCs w:val="24"/>
        </w:rPr>
      </w:pPr>
    </w:p>
    <w:p w14:paraId="7315D7AA" w14:textId="77777777" w:rsidR="00EE0353" w:rsidRPr="00A3753A" w:rsidRDefault="00EE0353" w:rsidP="00EE0353">
      <w:pPr>
        <w:shd w:val="clear" w:color="auto" w:fill="FFFFFF"/>
        <w:spacing w:line="240" w:lineRule="auto"/>
        <w:ind w:left="280"/>
        <w:jc w:val="both"/>
        <w:rPr>
          <w:rFonts w:ascii="Bookman Old Style" w:hAnsi="Bookman Old Style" w:cstheme="majorHAnsi"/>
          <w:sz w:val="24"/>
          <w:szCs w:val="24"/>
        </w:rPr>
      </w:pPr>
      <w:r w:rsidRPr="00A3753A">
        <w:rPr>
          <w:rFonts w:ascii="Bookman Old Style" w:hAnsi="Bookman Old Style" w:cstheme="majorHAnsi"/>
          <w:b/>
          <w:sz w:val="24"/>
          <w:szCs w:val="24"/>
        </w:rPr>
        <w:t>Parágrafo.</w:t>
      </w:r>
      <w:r w:rsidRPr="00A3753A">
        <w:rPr>
          <w:rFonts w:ascii="Bookman Old Style" w:hAnsi="Bookman Old Style" w:cstheme="majorHAnsi"/>
          <w:sz w:val="24"/>
          <w:szCs w:val="24"/>
        </w:rPr>
        <w:t xml:space="preserve"> El alcalde distrital se sujetará a lo dispuesto en la presente ley, so pena de incurrir en falta disciplinaria.</w:t>
      </w:r>
    </w:p>
    <w:p w14:paraId="108FCF4F" w14:textId="624FA687" w:rsidR="00EE0353" w:rsidRDefault="00EE0353" w:rsidP="00EE0353">
      <w:pPr>
        <w:shd w:val="clear" w:color="auto" w:fill="FFFFFF"/>
        <w:spacing w:line="240" w:lineRule="auto"/>
        <w:jc w:val="both"/>
        <w:rPr>
          <w:rFonts w:ascii="Bookman Old Style" w:hAnsi="Bookman Old Style" w:cstheme="majorHAnsi"/>
          <w:b/>
          <w:sz w:val="24"/>
          <w:szCs w:val="24"/>
          <w:u w:val="single"/>
        </w:rPr>
      </w:pPr>
    </w:p>
    <w:p w14:paraId="24B4838D" w14:textId="77777777" w:rsidR="00093792" w:rsidRPr="00A3753A" w:rsidRDefault="00093792" w:rsidP="00EE0353">
      <w:pPr>
        <w:shd w:val="clear" w:color="auto" w:fill="FFFFFF"/>
        <w:spacing w:line="240" w:lineRule="auto"/>
        <w:jc w:val="both"/>
        <w:rPr>
          <w:rFonts w:ascii="Bookman Old Style" w:hAnsi="Bookman Old Style" w:cstheme="majorHAnsi"/>
          <w:b/>
          <w:sz w:val="24"/>
          <w:szCs w:val="24"/>
          <w:u w:val="single"/>
        </w:rPr>
      </w:pPr>
    </w:p>
    <w:p w14:paraId="7810D3BA" w14:textId="4E61FC19" w:rsidR="00EE0353" w:rsidRPr="00A3753A" w:rsidRDefault="00EE0353" w:rsidP="00EE0353">
      <w:pPr>
        <w:tabs>
          <w:tab w:val="left" w:pos="6946"/>
        </w:tabs>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w:t>
      </w:r>
      <w:r w:rsidR="00EF0818">
        <w:rPr>
          <w:rFonts w:ascii="Bookman Old Style" w:hAnsi="Bookman Old Style" w:cstheme="majorHAnsi"/>
          <w:b/>
          <w:sz w:val="24"/>
          <w:szCs w:val="24"/>
        </w:rPr>
        <w:t>1</w:t>
      </w:r>
      <w:r w:rsidR="00A455AA">
        <w:rPr>
          <w:rFonts w:ascii="Bookman Old Style" w:hAnsi="Bookman Old Style" w:cstheme="majorHAnsi"/>
          <w:b/>
          <w:sz w:val="24"/>
          <w:szCs w:val="24"/>
        </w:rPr>
        <w:t>1</w:t>
      </w:r>
      <w:r w:rsidRPr="00A3753A">
        <w:rPr>
          <w:rFonts w:ascii="Bookman Old Style" w:hAnsi="Bookman Old Style" w:cstheme="majorHAnsi"/>
          <w:b/>
          <w:sz w:val="24"/>
          <w:szCs w:val="24"/>
        </w:rPr>
        <w:t xml:space="preserve">. De los bienes de extinción de dominio. </w:t>
      </w:r>
      <w:r w:rsidRPr="00A3753A">
        <w:rPr>
          <w:rFonts w:ascii="Bookman Old Style" w:hAnsi="Bookman Old Style" w:cstheme="majorHAnsi"/>
          <w:sz w:val="24"/>
          <w:szCs w:val="24"/>
        </w:rPr>
        <w:t>La Nación a través de la Sociedad de Activos Especiales, o quien haga sus veces, cederá la administración de los bienes muebles e inmuebles ubicados en los Distritos establecidos por la Constitución y la Ley que sean de interés del Distrito respectivo; mientras culmina el proceso de declaratoria de extinción de dominio; momento en el cual el Distrito los recibirá a título gratuito o en dación de pago por deudas de carácter fiscal de tipo territorial.</w:t>
      </w:r>
    </w:p>
    <w:p w14:paraId="38977218" w14:textId="77777777" w:rsidR="00EE0353" w:rsidRPr="00A3753A" w:rsidRDefault="00EE0353" w:rsidP="00EE0353">
      <w:pPr>
        <w:spacing w:line="240" w:lineRule="auto"/>
        <w:jc w:val="both"/>
        <w:rPr>
          <w:rFonts w:ascii="Bookman Old Style" w:hAnsi="Bookman Old Style" w:cstheme="majorHAnsi"/>
          <w:b/>
          <w:sz w:val="24"/>
          <w:szCs w:val="24"/>
        </w:rPr>
      </w:pPr>
    </w:p>
    <w:p w14:paraId="2B204262" w14:textId="4B964BF0"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b/>
          <w:bCs/>
          <w:sz w:val="24"/>
          <w:szCs w:val="24"/>
        </w:rPr>
        <w:t>Parágrafo.</w:t>
      </w:r>
      <w:r w:rsidRPr="00A3753A">
        <w:rPr>
          <w:rFonts w:ascii="Bookman Old Style" w:hAnsi="Bookman Old Style" w:cstheme="majorHAnsi"/>
          <w:sz w:val="24"/>
          <w:szCs w:val="24"/>
        </w:rPr>
        <w:t xml:space="preserve"> Para los bienes muebles e inmuebles otorgados en dación de pago; los mismos deberán cubrir el valor total de la deuda fiscal que se pretenda saldar, sin que queden excedentes por cruzar.</w:t>
      </w:r>
    </w:p>
    <w:p w14:paraId="0F9F7F66" w14:textId="00BDBF2F" w:rsidR="00EE0353" w:rsidRDefault="00EE0353" w:rsidP="00EE0353">
      <w:pPr>
        <w:spacing w:line="240" w:lineRule="auto"/>
        <w:jc w:val="both"/>
        <w:rPr>
          <w:rFonts w:ascii="Bookman Old Style" w:hAnsi="Bookman Old Style" w:cstheme="majorHAnsi"/>
          <w:b/>
          <w:sz w:val="24"/>
          <w:szCs w:val="24"/>
        </w:rPr>
      </w:pPr>
    </w:p>
    <w:p w14:paraId="0A5C14AA" w14:textId="77777777" w:rsidR="00093792" w:rsidRPr="00A3753A" w:rsidRDefault="00093792" w:rsidP="00EE0353">
      <w:pPr>
        <w:spacing w:line="240" w:lineRule="auto"/>
        <w:jc w:val="both"/>
        <w:rPr>
          <w:rFonts w:ascii="Bookman Old Style" w:hAnsi="Bookman Old Style" w:cstheme="majorHAnsi"/>
          <w:b/>
          <w:sz w:val="24"/>
          <w:szCs w:val="24"/>
        </w:rPr>
      </w:pPr>
    </w:p>
    <w:p w14:paraId="74E71EB4" w14:textId="4F6E64A0" w:rsidR="00EE0353" w:rsidRPr="00A3753A"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 xml:space="preserve">Artículo </w:t>
      </w:r>
      <w:r w:rsidR="00EF0818">
        <w:rPr>
          <w:rFonts w:ascii="Bookman Old Style" w:hAnsi="Bookman Old Style" w:cstheme="majorHAnsi"/>
          <w:b/>
          <w:sz w:val="24"/>
          <w:szCs w:val="24"/>
        </w:rPr>
        <w:t>1</w:t>
      </w:r>
      <w:r w:rsidR="00A455AA">
        <w:rPr>
          <w:rFonts w:ascii="Bookman Old Style" w:hAnsi="Bookman Old Style" w:cstheme="majorHAnsi"/>
          <w:b/>
          <w:sz w:val="24"/>
          <w:szCs w:val="24"/>
        </w:rPr>
        <w:t>2</w:t>
      </w:r>
      <w:r w:rsidRPr="00A3753A">
        <w:rPr>
          <w:rFonts w:ascii="Bookman Old Style" w:hAnsi="Bookman Old Style" w:cstheme="majorHAnsi"/>
          <w:b/>
          <w:sz w:val="24"/>
          <w:szCs w:val="24"/>
        </w:rPr>
        <w:t xml:space="preserve">. Reglamentación. </w:t>
      </w:r>
      <w:r w:rsidRPr="00A3753A">
        <w:rPr>
          <w:rFonts w:ascii="Bookman Old Style" w:hAnsi="Bookman Old Style" w:cstheme="majorHAnsi"/>
          <w:sz w:val="24"/>
          <w:szCs w:val="24"/>
        </w:rPr>
        <w:t>El Gobierno Nacional reglamentará lo dispuesto en la presente ley dentro de los seis (6) meses siguientes a su promulgación.</w:t>
      </w:r>
    </w:p>
    <w:p w14:paraId="330529EF" w14:textId="7E9C61A9" w:rsidR="00EE0353" w:rsidRDefault="00EE0353" w:rsidP="00EE0353">
      <w:pPr>
        <w:spacing w:line="240" w:lineRule="auto"/>
        <w:jc w:val="both"/>
        <w:rPr>
          <w:rFonts w:ascii="Bookman Old Style" w:hAnsi="Bookman Old Style" w:cstheme="majorHAnsi"/>
          <w:sz w:val="24"/>
          <w:szCs w:val="24"/>
        </w:rPr>
      </w:pPr>
      <w:r w:rsidRPr="00A3753A">
        <w:rPr>
          <w:rFonts w:ascii="Bookman Old Style" w:hAnsi="Bookman Old Style" w:cstheme="majorHAnsi"/>
          <w:sz w:val="24"/>
          <w:szCs w:val="24"/>
        </w:rPr>
        <w:t xml:space="preserve"> </w:t>
      </w:r>
    </w:p>
    <w:p w14:paraId="505B88E1" w14:textId="77777777" w:rsidR="00093792" w:rsidRPr="00A3753A" w:rsidRDefault="00093792" w:rsidP="00EE0353">
      <w:pPr>
        <w:spacing w:line="240" w:lineRule="auto"/>
        <w:jc w:val="both"/>
        <w:rPr>
          <w:rFonts w:ascii="Bookman Old Style" w:hAnsi="Bookman Old Style" w:cstheme="majorHAnsi"/>
          <w:sz w:val="24"/>
          <w:szCs w:val="24"/>
        </w:rPr>
      </w:pPr>
    </w:p>
    <w:p w14:paraId="02AB7FCA" w14:textId="6AD1E477" w:rsidR="003E63A9" w:rsidRPr="00A3753A" w:rsidRDefault="00EE0353" w:rsidP="00D86DAA">
      <w:pPr>
        <w:spacing w:line="240" w:lineRule="auto"/>
        <w:jc w:val="both"/>
        <w:rPr>
          <w:rFonts w:ascii="Bookman Old Style" w:hAnsi="Bookman Old Style" w:cstheme="majorHAnsi"/>
          <w:sz w:val="24"/>
          <w:szCs w:val="24"/>
        </w:rPr>
      </w:pPr>
      <w:r w:rsidRPr="00A3753A">
        <w:rPr>
          <w:rFonts w:ascii="Bookman Old Style" w:hAnsi="Bookman Old Style" w:cstheme="majorHAnsi"/>
          <w:b/>
          <w:sz w:val="24"/>
          <w:szCs w:val="24"/>
        </w:rPr>
        <w:t>Artículo 1</w:t>
      </w:r>
      <w:r w:rsidR="00A455AA">
        <w:rPr>
          <w:rFonts w:ascii="Bookman Old Style" w:hAnsi="Bookman Old Style" w:cstheme="majorHAnsi"/>
          <w:b/>
          <w:sz w:val="24"/>
          <w:szCs w:val="24"/>
        </w:rPr>
        <w:t>3</w:t>
      </w:r>
      <w:r w:rsidRPr="00A3753A">
        <w:rPr>
          <w:rFonts w:ascii="Bookman Old Style" w:hAnsi="Bookman Old Style" w:cstheme="majorHAnsi"/>
          <w:b/>
          <w:sz w:val="24"/>
          <w:szCs w:val="24"/>
        </w:rPr>
        <w:t xml:space="preserve">. Vigencia. </w:t>
      </w:r>
      <w:r w:rsidRPr="00A3753A">
        <w:rPr>
          <w:rFonts w:ascii="Bookman Old Style" w:hAnsi="Bookman Old Style" w:cstheme="majorHAnsi"/>
          <w:sz w:val="24"/>
          <w:szCs w:val="24"/>
        </w:rPr>
        <w:t>La presente ley rige a partir de su publicación y deroga todo lo que sea contrario.</w:t>
      </w:r>
    </w:p>
    <w:p w14:paraId="08521113" w14:textId="77777777" w:rsidR="00295F9D" w:rsidRPr="00D86DAA" w:rsidRDefault="00295F9D" w:rsidP="00295F9D">
      <w:pPr>
        <w:spacing w:line="240" w:lineRule="auto"/>
        <w:contextualSpacing w:val="0"/>
        <w:jc w:val="center"/>
        <w:rPr>
          <w:rFonts w:asciiTheme="majorHAnsi" w:eastAsia="Calibri" w:hAnsiTheme="majorHAnsi" w:cstheme="majorHAnsi"/>
          <w:b/>
          <w:color w:val="000000" w:themeColor="text1"/>
          <w:sz w:val="24"/>
          <w:szCs w:val="24"/>
        </w:rPr>
      </w:pPr>
    </w:p>
    <w:p w14:paraId="4F65AB38" w14:textId="7389FBDC" w:rsidR="00295F9D" w:rsidRPr="00B75D6F" w:rsidRDefault="00FB50DD" w:rsidP="00B75D6F">
      <w:pPr>
        <w:spacing w:line="240" w:lineRule="auto"/>
        <w:jc w:val="both"/>
        <w:rPr>
          <w:rFonts w:ascii="Bookman Old Style" w:hAnsi="Bookman Old Style" w:cstheme="majorHAnsi"/>
          <w:sz w:val="24"/>
          <w:szCs w:val="24"/>
        </w:rPr>
      </w:pPr>
      <w:r w:rsidRPr="00B75D6F">
        <w:rPr>
          <w:rFonts w:ascii="Bookman Old Style" w:hAnsi="Bookman Old Style" w:cstheme="majorHAnsi"/>
          <w:sz w:val="24"/>
          <w:szCs w:val="24"/>
        </w:rPr>
        <w:t>De</w:t>
      </w:r>
      <w:r w:rsidR="00D86DAA" w:rsidRPr="00B75D6F">
        <w:rPr>
          <w:rFonts w:ascii="Bookman Old Style" w:hAnsi="Bookman Old Style" w:cstheme="majorHAnsi"/>
          <w:sz w:val="24"/>
          <w:szCs w:val="24"/>
        </w:rPr>
        <w:t xml:space="preserve"> </w:t>
      </w:r>
      <w:r w:rsidR="00295F9D" w:rsidRPr="00B75D6F">
        <w:rPr>
          <w:rFonts w:ascii="Bookman Old Style" w:hAnsi="Bookman Old Style" w:cstheme="majorHAnsi"/>
          <w:sz w:val="24"/>
          <w:szCs w:val="24"/>
        </w:rPr>
        <w:t>l</w:t>
      </w:r>
      <w:r w:rsidR="00D86DAA" w:rsidRPr="00B75D6F">
        <w:rPr>
          <w:rFonts w:ascii="Bookman Old Style" w:hAnsi="Bookman Old Style" w:cstheme="majorHAnsi"/>
          <w:sz w:val="24"/>
          <w:szCs w:val="24"/>
        </w:rPr>
        <w:t>os H.</w:t>
      </w:r>
      <w:r w:rsidRPr="00B75D6F">
        <w:rPr>
          <w:rFonts w:ascii="Bookman Old Style" w:hAnsi="Bookman Old Style" w:cstheme="majorHAnsi"/>
          <w:sz w:val="24"/>
          <w:szCs w:val="24"/>
        </w:rPr>
        <w:t xml:space="preserve"> Representante</w:t>
      </w:r>
      <w:r w:rsidR="00D86DAA" w:rsidRPr="00B75D6F">
        <w:rPr>
          <w:rFonts w:ascii="Bookman Old Style" w:hAnsi="Bookman Old Style" w:cstheme="majorHAnsi"/>
          <w:sz w:val="24"/>
          <w:szCs w:val="24"/>
        </w:rPr>
        <w:t>s</w:t>
      </w:r>
      <w:r w:rsidR="00295F9D" w:rsidRPr="00B75D6F">
        <w:rPr>
          <w:rFonts w:ascii="Bookman Old Style" w:hAnsi="Bookman Old Style" w:cstheme="majorHAnsi"/>
          <w:sz w:val="24"/>
          <w:szCs w:val="24"/>
        </w:rPr>
        <w:t>,</w:t>
      </w:r>
    </w:p>
    <w:p w14:paraId="0A665F5A" w14:textId="6BE8CC6F" w:rsidR="00295F9D" w:rsidRPr="00D86DAA" w:rsidRDefault="00295F9D" w:rsidP="00295F9D">
      <w:pPr>
        <w:spacing w:line="240" w:lineRule="auto"/>
        <w:contextualSpacing w:val="0"/>
        <w:rPr>
          <w:rFonts w:asciiTheme="majorHAnsi" w:eastAsia="Calibri" w:hAnsiTheme="majorHAnsi" w:cstheme="majorHAnsi"/>
          <w:bCs/>
          <w:color w:val="000000" w:themeColor="text1"/>
          <w:sz w:val="24"/>
          <w:szCs w:val="24"/>
        </w:rPr>
      </w:pPr>
    </w:p>
    <w:p w14:paraId="1464A5FD" w14:textId="637B16C3" w:rsidR="00295F9D" w:rsidRDefault="00295F9D" w:rsidP="00D86DAA">
      <w:pPr>
        <w:spacing w:line="240" w:lineRule="auto"/>
        <w:contextualSpacing w:val="0"/>
        <w:rPr>
          <w:rFonts w:asciiTheme="majorHAnsi" w:eastAsia="Calibri" w:hAnsiTheme="majorHAnsi" w:cstheme="majorHAnsi"/>
          <w:bCs/>
          <w:color w:val="000000" w:themeColor="text1"/>
          <w:sz w:val="24"/>
          <w:szCs w:val="24"/>
        </w:rPr>
      </w:pPr>
    </w:p>
    <w:p w14:paraId="3BD72A19" w14:textId="6C2F4703" w:rsidR="00711659" w:rsidRPr="00D86DAA" w:rsidRDefault="00711659" w:rsidP="00D86DAA">
      <w:pPr>
        <w:spacing w:line="240" w:lineRule="auto"/>
        <w:contextualSpacing w:val="0"/>
        <w:rPr>
          <w:rFonts w:asciiTheme="majorHAnsi" w:eastAsia="Calibri" w:hAnsiTheme="majorHAnsi" w:cstheme="majorHAnsi"/>
          <w:bCs/>
          <w:color w:val="000000" w:themeColor="text1"/>
          <w:sz w:val="24"/>
          <w:szCs w:val="24"/>
        </w:rPr>
      </w:pPr>
    </w:p>
    <w:p w14:paraId="00A5D74C" w14:textId="41669FA7" w:rsidR="00D86DAA" w:rsidRDefault="00D86DAA" w:rsidP="00D86DAA">
      <w:pPr>
        <w:rPr>
          <w:rFonts w:asciiTheme="majorHAnsi" w:hAnsiTheme="majorHAnsi" w:cstheme="majorHAnsi"/>
          <w:sz w:val="24"/>
          <w:szCs w:val="24"/>
        </w:rPr>
      </w:pPr>
    </w:p>
    <w:p w14:paraId="4876E09E" w14:textId="77777777" w:rsidR="00711659" w:rsidRPr="00D86DAA" w:rsidRDefault="00711659" w:rsidP="00D86DAA">
      <w:pPr>
        <w:rPr>
          <w:rFonts w:asciiTheme="majorHAnsi" w:hAnsiTheme="majorHAnsi" w:cstheme="majorHAnsi"/>
          <w:sz w:val="24"/>
          <w:szCs w:val="24"/>
        </w:rPr>
      </w:pPr>
    </w:p>
    <w:p w14:paraId="5912D86D" w14:textId="77777777" w:rsidR="00711659" w:rsidRPr="001C6641" w:rsidRDefault="00711659" w:rsidP="00711659">
      <w:pPr>
        <w:rPr>
          <w:rFonts w:ascii="Bookman Old Style" w:hAnsi="Bookman Old Style" w:cstheme="majorHAnsi"/>
          <w:b/>
          <w:bCs/>
          <w:sz w:val="24"/>
          <w:szCs w:val="24"/>
        </w:rPr>
      </w:pPr>
      <w:r w:rsidRPr="001C6641">
        <w:rPr>
          <w:rFonts w:ascii="Bookman Old Style" w:hAnsi="Bookman Old Style" w:cstheme="majorHAnsi"/>
          <w:b/>
          <w:bCs/>
          <w:sz w:val="24"/>
          <w:szCs w:val="24"/>
          <w:lang w:eastAsia="es-MX"/>
        </w:rPr>
        <w:t>Jor</w:t>
      </w:r>
      <w:r>
        <w:rPr>
          <w:rFonts w:ascii="Bookman Old Style" w:hAnsi="Bookman Old Style" w:cstheme="majorHAnsi"/>
          <w:b/>
          <w:bCs/>
          <w:sz w:val="24"/>
          <w:szCs w:val="24"/>
          <w:lang w:eastAsia="es-MX"/>
        </w:rPr>
        <w:t xml:space="preserve">ge Eliécer Tamayo Marulanda </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rPr>
        <w:t>Alejandro Vega Pérez</w:t>
      </w:r>
    </w:p>
    <w:p w14:paraId="4305BDEA" w14:textId="77777777" w:rsidR="00711659" w:rsidRPr="001C6641" w:rsidRDefault="00711659" w:rsidP="00711659">
      <w:pPr>
        <w:rPr>
          <w:rFonts w:ascii="Bookman Old Style" w:hAnsi="Bookman Old Style" w:cstheme="majorHAnsi"/>
          <w:b/>
          <w:bCs/>
          <w:sz w:val="24"/>
          <w:szCs w:val="24"/>
        </w:rPr>
      </w:pPr>
      <w:r w:rsidRPr="001C6641">
        <w:rPr>
          <w:rFonts w:ascii="Bookman Old Style" w:hAnsi="Bookman Old Style" w:cstheme="majorHAnsi"/>
          <w:b/>
          <w:bCs/>
          <w:sz w:val="24"/>
          <w:szCs w:val="24"/>
        </w:rPr>
        <w:t>Coordinador 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t>Coordinador Ponente</w:t>
      </w:r>
    </w:p>
    <w:p w14:paraId="4E539E90" w14:textId="77777777" w:rsidR="00711659" w:rsidRPr="001C6641" w:rsidRDefault="00711659" w:rsidP="00711659">
      <w:pPr>
        <w:ind w:firstLine="6"/>
        <w:rPr>
          <w:rFonts w:ascii="Bookman Old Style" w:hAnsi="Bookman Old Style" w:cstheme="majorHAnsi"/>
          <w:b/>
          <w:bCs/>
          <w:sz w:val="24"/>
          <w:szCs w:val="24"/>
        </w:rPr>
      </w:pPr>
    </w:p>
    <w:p w14:paraId="78F6CB02" w14:textId="0ED4B721" w:rsidR="00711659" w:rsidRPr="001C6641" w:rsidRDefault="00711659" w:rsidP="00711659">
      <w:pPr>
        <w:ind w:firstLine="6"/>
        <w:rPr>
          <w:rFonts w:ascii="Bookman Old Style" w:hAnsi="Bookman Old Style" w:cstheme="majorHAnsi"/>
          <w:b/>
          <w:bCs/>
          <w:sz w:val="24"/>
          <w:szCs w:val="24"/>
        </w:rPr>
      </w:pPr>
    </w:p>
    <w:p w14:paraId="2ED6FD9E" w14:textId="4FE4B2AF" w:rsidR="00711659" w:rsidRPr="001C6641" w:rsidRDefault="00711659" w:rsidP="00711659">
      <w:pPr>
        <w:ind w:firstLine="6"/>
        <w:rPr>
          <w:rFonts w:ascii="Bookman Old Style" w:hAnsi="Bookman Old Style" w:cstheme="majorHAnsi"/>
          <w:b/>
          <w:bCs/>
          <w:sz w:val="24"/>
          <w:szCs w:val="24"/>
        </w:rPr>
      </w:pPr>
    </w:p>
    <w:p w14:paraId="08CC73D6" w14:textId="0B2565AE" w:rsidR="00711659" w:rsidRPr="001C6641" w:rsidRDefault="00711659" w:rsidP="00711659">
      <w:pPr>
        <w:ind w:firstLine="6"/>
        <w:rPr>
          <w:rFonts w:ascii="Bookman Old Style" w:hAnsi="Bookman Old Style" w:cstheme="majorHAnsi"/>
          <w:b/>
          <w:bCs/>
          <w:sz w:val="24"/>
          <w:szCs w:val="24"/>
        </w:rPr>
      </w:pPr>
    </w:p>
    <w:p w14:paraId="26849FA0" w14:textId="69437338" w:rsidR="00711659" w:rsidRPr="001C6641" w:rsidRDefault="00711659" w:rsidP="00711659">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Edward David Rodríguez Rodrí</w:t>
      </w:r>
      <w:r>
        <w:rPr>
          <w:rFonts w:ascii="Bookman Old Style" w:hAnsi="Bookman Old Style" w:cstheme="majorHAnsi"/>
          <w:b/>
          <w:bCs/>
          <w:sz w:val="24"/>
          <w:szCs w:val="24"/>
          <w:lang w:eastAsia="es-MX"/>
        </w:rPr>
        <w:t>guez</w:t>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Cesar Augusto Lorduy Maldonado</w:t>
      </w:r>
    </w:p>
    <w:p w14:paraId="48EC9085" w14:textId="3101D0DF" w:rsidR="00711659" w:rsidRDefault="00711659" w:rsidP="00711659">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sidRPr="001C6641">
        <w:rPr>
          <w:rFonts w:ascii="Bookman Old Style" w:hAnsi="Bookman Old Style" w:cstheme="majorHAnsi"/>
          <w:b/>
          <w:bCs/>
          <w:sz w:val="24"/>
          <w:szCs w:val="24"/>
        </w:rPr>
        <w:t>Ponente</w:t>
      </w:r>
    </w:p>
    <w:p w14:paraId="72AEEE4C" w14:textId="7DFF092E" w:rsidR="004D5B21" w:rsidRPr="001C6641" w:rsidRDefault="004D5B21" w:rsidP="00711659">
      <w:pPr>
        <w:rPr>
          <w:rFonts w:ascii="Bookman Old Style" w:hAnsi="Bookman Old Style" w:cstheme="majorHAnsi"/>
          <w:b/>
          <w:bCs/>
          <w:sz w:val="24"/>
          <w:szCs w:val="24"/>
        </w:rPr>
      </w:pPr>
      <w:r>
        <w:rPr>
          <w:rFonts w:ascii="Bookman Old Style" w:hAnsi="Bookman Old Style" w:cstheme="majorHAnsi"/>
          <w:b/>
          <w:bCs/>
          <w:sz w:val="24"/>
          <w:szCs w:val="24"/>
        </w:rPr>
        <w:t>Con constancia en los artículos 10 y 11</w:t>
      </w:r>
    </w:p>
    <w:p w14:paraId="36711E86" w14:textId="0E0D1FEC" w:rsidR="00711659" w:rsidRPr="001C6641" w:rsidRDefault="00711659" w:rsidP="00711659">
      <w:pPr>
        <w:rPr>
          <w:rFonts w:ascii="Bookman Old Style" w:hAnsi="Bookman Old Style" w:cstheme="majorHAnsi"/>
          <w:b/>
          <w:bCs/>
          <w:sz w:val="24"/>
          <w:szCs w:val="24"/>
        </w:rPr>
      </w:pPr>
    </w:p>
    <w:p w14:paraId="2CACDD36" w14:textId="77777777" w:rsidR="00711659" w:rsidRDefault="00711659" w:rsidP="00711659">
      <w:pPr>
        <w:rPr>
          <w:rFonts w:ascii="Bookman Old Style" w:hAnsi="Bookman Old Style" w:cstheme="majorHAnsi"/>
          <w:b/>
          <w:bCs/>
          <w:sz w:val="24"/>
          <w:szCs w:val="24"/>
        </w:rPr>
      </w:pPr>
    </w:p>
    <w:p w14:paraId="7EAF34FC" w14:textId="7321C02B" w:rsidR="00711659" w:rsidRPr="001C6641" w:rsidRDefault="00711659" w:rsidP="00711659">
      <w:pPr>
        <w:rPr>
          <w:rFonts w:ascii="Bookman Old Style" w:hAnsi="Bookman Old Style" w:cstheme="majorHAnsi"/>
          <w:b/>
          <w:bCs/>
          <w:sz w:val="24"/>
          <w:szCs w:val="24"/>
        </w:rPr>
      </w:pPr>
    </w:p>
    <w:p w14:paraId="2290959E" w14:textId="61E0EADC" w:rsidR="00711659" w:rsidRDefault="00711659" w:rsidP="00711659">
      <w:pPr>
        <w:rPr>
          <w:rFonts w:ascii="Bookman Old Style" w:hAnsi="Bookman Old Style" w:cstheme="majorHAnsi"/>
          <w:b/>
          <w:bCs/>
          <w:sz w:val="24"/>
          <w:szCs w:val="24"/>
        </w:rPr>
      </w:pPr>
    </w:p>
    <w:p w14:paraId="1393D795" w14:textId="22F3F68C" w:rsidR="00711659" w:rsidRPr="001C6641" w:rsidRDefault="00711659" w:rsidP="00711659">
      <w:pPr>
        <w:rPr>
          <w:rFonts w:ascii="Bookman Old Style" w:hAnsi="Bookman Old Style" w:cstheme="majorHAnsi"/>
          <w:b/>
          <w:bCs/>
          <w:sz w:val="24"/>
          <w:szCs w:val="24"/>
        </w:rPr>
      </w:pPr>
    </w:p>
    <w:p w14:paraId="1FC8A1CC" w14:textId="77777777" w:rsidR="00711659" w:rsidRPr="001C6641" w:rsidRDefault="00711659" w:rsidP="00711659">
      <w:pPr>
        <w:ind w:right="-518" w:firstLine="6"/>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Buenaventura </w:t>
      </w:r>
      <w:r>
        <w:rPr>
          <w:rFonts w:ascii="Bookman Old Style" w:hAnsi="Bookman Old Style" w:cstheme="majorHAnsi"/>
          <w:b/>
          <w:bCs/>
          <w:sz w:val="24"/>
          <w:szCs w:val="24"/>
          <w:lang w:eastAsia="es-MX"/>
        </w:rPr>
        <w:t>León Leó</w:t>
      </w:r>
      <w:r w:rsidRPr="001C6641">
        <w:rPr>
          <w:rFonts w:ascii="Bookman Old Style" w:hAnsi="Bookman Old Style" w:cstheme="majorHAnsi"/>
          <w:b/>
          <w:bCs/>
          <w:sz w:val="24"/>
          <w:szCs w:val="24"/>
          <w:lang w:eastAsia="es-MX"/>
        </w:rPr>
        <w:t xml:space="preserve">n </w:t>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sz w:val="24"/>
          <w:szCs w:val="24"/>
          <w:lang w:eastAsia="es-MX"/>
        </w:rPr>
        <w:tab/>
      </w:r>
      <w:r>
        <w:rPr>
          <w:rFonts w:ascii="Bookman Old Style" w:hAnsi="Bookman Old Style" w:cstheme="majorHAnsi"/>
          <w:b/>
          <w:bCs/>
          <w:sz w:val="24"/>
          <w:szCs w:val="24"/>
          <w:lang w:eastAsia="es-MX"/>
        </w:rPr>
        <w:t>Juanita Marí</w:t>
      </w:r>
      <w:r w:rsidRPr="001C6641">
        <w:rPr>
          <w:rFonts w:ascii="Bookman Old Style" w:hAnsi="Bookman Old Style" w:cstheme="majorHAnsi"/>
          <w:b/>
          <w:bCs/>
          <w:sz w:val="24"/>
          <w:szCs w:val="24"/>
          <w:lang w:eastAsia="es-MX"/>
        </w:rPr>
        <w:t>a Goebertus Estrada</w:t>
      </w:r>
    </w:p>
    <w:p w14:paraId="6EF3C8F4" w14:textId="77777777" w:rsidR="00711659" w:rsidRPr="001C6641" w:rsidRDefault="00711659" w:rsidP="00711659">
      <w:pPr>
        <w:rPr>
          <w:rFonts w:ascii="Bookman Old Style" w:hAnsi="Bookman Old Style" w:cstheme="majorHAnsi"/>
          <w:b/>
          <w:bCs/>
          <w:sz w:val="24"/>
          <w:szCs w:val="24"/>
        </w:rPr>
      </w:pPr>
      <w:r>
        <w:rPr>
          <w:rFonts w:ascii="Bookman Old Style" w:hAnsi="Bookman Old Style" w:cstheme="majorHAnsi"/>
          <w:b/>
          <w:bCs/>
          <w:sz w:val="24"/>
          <w:szCs w:val="24"/>
        </w:rPr>
        <w:t>Ponente</w:t>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r>
      <w:r>
        <w:rPr>
          <w:rFonts w:ascii="Bookman Old Style" w:hAnsi="Bookman Old Style" w:cstheme="majorHAnsi"/>
          <w:b/>
          <w:bCs/>
          <w:sz w:val="24"/>
          <w:szCs w:val="24"/>
        </w:rPr>
        <w:tab/>
        <w:t>P</w:t>
      </w:r>
      <w:r w:rsidRPr="001C6641">
        <w:rPr>
          <w:rFonts w:ascii="Bookman Old Style" w:hAnsi="Bookman Old Style" w:cstheme="majorHAnsi"/>
          <w:b/>
          <w:bCs/>
          <w:sz w:val="24"/>
          <w:szCs w:val="24"/>
        </w:rPr>
        <w:t>onente</w:t>
      </w:r>
    </w:p>
    <w:p w14:paraId="19711B2D" w14:textId="10B427F6" w:rsidR="00711659" w:rsidRPr="001C6641" w:rsidRDefault="00711659" w:rsidP="00711659">
      <w:pPr>
        <w:rPr>
          <w:rFonts w:ascii="Bookman Old Style" w:hAnsi="Bookman Old Style" w:cstheme="majorHAnsi"/>
          <w:b/>
          <w:bCs/>
          <w:sz w:val="24"/>
          <w:szCs w:val="24"/>
        </w:rPr>
      </w:pPr>
    </w:p>
    <w:p w14:paraId="232C3B6E" w14:textId="63E412A0" w:rsidR="00711659" w:rsidRDefault="00711659" w:rsidP="00711659">
      <w:pPr>
        <w:rPr>
          <w:rFonts w:ascii="Bookman Old Style" w:hAnsi="Bookman Old Style" w:cstheme="majorHAnsi"/>
          <w:b/>
          <w:bCs/>
          <w:sz w:val="24"/>
          <w:szCs w:val="24"/>
        </w:rPr>
      </w:pPr>
    </w:p>
    <w:p w14:paraId="72F0B9A2" w14:textId="57235537" w:rsidR="00711659" w:rsidRDefault="00711659" w:rsidP="00711659">
      <w:pPr>
        <w:rPr>
          <w:rFonts w:ascii="Bookman Old Style" w:hAnsi="Bookman Old Style" w:cstheme="majorHAnsi"/>
          <w:b/>
          <w:bCs/>
          <w:sz w:val="24"/>
          <w:szCs w:val="24"/>
        </w:rPr>
      </w:pPr>
    </w:p>
    <w:p w14:paraId="180E716B" w14:textId="3C653FB2" w:rsidR="00711659" w:rsidRPr="001C6641" w:rsidRDefault="00711659" w:rsidP="00711659">
      <w:pPr>
        <w:rPr>
          <w:rFonts w:ascii="Bookman Old Style" w:hAnsi="Bookman Old Style" w:cstheme="majorHAnsi"/>
          <w:b/>
          <w:bCs/>
          <w:sz w:val="24"/>
          <w:szCs w:val="24"/>
        </w:rPr>
      </w:pPr>
    </w:p>
    <w:p w14:paraId="7D21C932" w14:textId="5ED6F84B" w:rsidR="00711659" w:rsidRPr="001C6641" w:rsidRDefault="00711659" w:rsidP="00711659">
      <w:pPr>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 xml:space="preserve">Luis Alberto </w:t>
      </w:r>
      <w:r w:rsidR="00056449" w:rsidRPr="001C6641">
        <w:rPr>
          <w:rFonts w:ascii="Bookman Old Style" w:hAnsi="Bookman Old Style" w:cstheme="majorHAnsi"/>
          <w:b/>
          <w:bCs/>
          <w:sz w:val="24"/>
          <w:szCs w:val="24"/>
          <w:lang w:eastAsia="es-MX"/>
        </w:rPr>
        <w:t>Albán</w:t>
      </w:r>
      <w:r w:rsidRPr="001C6641">
        <w:rPr>
          <w:rFonts w:ascii="Bookman Old Style" w:hAnsi="Bookman Old Style" w:cstheme="majorHAnsi"/>
          <w:b/>
          <w:bCs/>
          <w:sz w:val="24"/>
          <w:szCs w:val="24"/>
          <w:lang w:eastAsia="es-MX"/>
        </w:rPr>
        <w:t xml:space="preserve"> Urbano</w:t>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Pr>
          <w:rFonts w:ascii="Bookman Old Style" w:hAnsi="Bookman Old Style" w:cstheme="majorHAnsi"/>
          <w:b/>
          <w:bCs/>
          <w:sz w:val="24"/>
          <w:szCs w:val="24"/>
          <w:lang w:eastAsia="es-MX"/>
        </w:rPr>
        <w:tab/>
      </w:r>
      <w:r w:rsidRPr="001C6641">
        <w:rPr>
          <w:rFonts w:ascii="Bookman Old Style" w:hAnsi="Bookman Old Style" w:cstheme="majorHAnsi"/>
          <w:b/>
          <w:bCs/>
          <w:sz w:val="24"/>
          <w:szCs w:val="24"/>
          <w:lang w:eastAsia="es-MX"/>
        </w:rPr>
        <w:t>Carlos German Navas Talero</w:t>
      </w:r>
    </w:p>
    <w:p w14:paraId="14306D44" w14:textId="036BDA7F" w:rsidR="00711659" w:rsidRPr="001C6641" w:rsidRDefault="00711659" w:rsidP="00711659">
      <w:pPr>
        <w:rPr>
          <w:rFonts w:ascii="Bookman Old Style" w:hAnsi="Bookman Old Style" w:cstheme="majorHAnsi"/>
          <w:b/>
          <w:bCs/>
          <w:sz w:val="24"/>
          <w:szCs w:val="24"/>
        </w:rPr>
      </w:pPr>
      <w:r w:rsidRPr="001C6641">
        <w:rPr>
          <w:rFonts w:ascii="Bookman Old Style" w:hAnsi="Bookman Old Style" w:cstheme="majorHAnsi"/>
          <w:b/>
          <w:bCs/>
          <w:sz w:val="24"/>
          <w:szCs w:val="24"/>
        </w:rPr>
        <w:t>Ponente</w:t>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r>
      <w:r w:rsidRPr="001C6641">
        <w:rPr>
          <w:rFonts w:ascii="Bookman Old Style" w:hAnsi="Bookman Old Style" w:cstheme="majorHAnsi"/>
          <w:b/>
          <w:bCs/>
          <w:sz w:val="24"/>
          <w:szCs w:val="24"/>
        </w:rPr>
        <w:tab/>
        <w:t>Ponente</w:t>
      </w:r>
    </w:p>
    <w:p w14:paraId="20DC84F9" w14:textId="25178A6A" w:rsidR="00711659" w:rsidRPr="001C6641" w:rsidRDefault="00711659" w:rsidP="00711659">
      <w:pPr>
        <w:rPr>
          <w:rFonts w:ascii="Bookman Old Style" w:hAnsi="Bookman Old Style" w:cstheme="majorHAnsi"/>
          <w:b/>
          <w:bCs/>
          <w:sz w:val="24"/>
          <w:szCs w:val="24"/>
          <w:lang w:eastAsia="es-MX"/>
        </w:rPr>
      </w:pPr>
    </w:p>
    <w:p w14:paraId="46E611EF" w14:textId="65831792" w:rsidR="00711659" w:rsidRPr="001C6641" w:rsidRDefault="00711659" w:rsidP="00711659">
      <w:pPr>
        <w:rPr>
          <w:rFonts w:ascii="Bookman Old Style" w:hAnsi="Bookman Old Style" w:cstheme="majorHAnsi"/>
          <w:b/>
          <w:bCs/>
          <w:sz w:val="24"/>
          <w:szCs w:val="24"/>
          <w:lang w:eastAsia="es-MX"/>
        </w:rPr>
      </w:pPr>
    </w:p>
    <w:p w14:paraId="034AD0A0" w14:textId="59074EBB" w:rsidR="00711659" w:rsidRPr="001C6641" w:rsidRDefault="00711659" w:rsidP="00711659">
      <w:pPr>
        <w:rPr>
          <w:rFonts w:ascii="Bookman Old Style" w:hAnsi="Bookman Old Style" w:cstheme="majorHAnsi"/>
          <w:b/>
          <w:bCs/>
          <w:sz w:val="24"/>
          <w:szCs w:val="24"/>
          <w:lang w:eastAsia="es-MX"/>
        </w:rPr>
      </w:pPr>
    </w:p>
    <w:p w14:paraId="68323296" w14:textId="77777777" w:rsidR="00711659" w:rsidRPr="001C6641" w:rsidRDefault="00711659" w:rsidP="00711659">
      <w:pPr>
        <w:rPr>
          <w:rFonts w:ascii="Bookman Old Style" w:hAnsi="Bookman Old Style" w:cstheme="majorHAnsi"/>
          <w:b/>
          <w:bCs/>
          <w:sz w:val="24"/>
          <w:szCs w:val="24"/>
          <w:lang w:eastAsia="es-MX"/>
        </w:rPr>
      </w:pPr>
    </w:p>
    <w:p w14:paraId="68CB81A1" w14:textId="77777777" w:rsidR="00711659" w:rsidRPr="001C6641" w:rsidRDefault="00711659" w:rsidP="00711659">
      <w:pPr>
        <w:jc w:val="center"/>
        <w:rPr>
          <w:rFonts w:ascii="Bookman Old Style" w:hAnsi="Bookman Old Style" w:cstheme="majorHAnsi"/>
          <w:b/>
          <w:bCs/>
          <w:sz w:val="24"/>
          <w:szCs w:val="24"/>
          <w:lang w:eastAsia="es-MX"/>
        </w:rPr>
      </w:pPr>
      <w:r w:rsidRPr="001C6641">
        <w:rPr>
          <w:rFonts w:ascii="Bookman Old Style" w:hAnsi="Bookman Old Style" w:cstheme="majorHAnsi"/>
          <w:b/>
          <w:bCs/>
          <w:sz w:val="24"/>
          <w:szCs w:val="24"/>
          <w:lang w:eastAsia="es-MX"/>
        </w:rPr>
        <w:t>Ángela María Robledo Gómez</w:t>
      </w:r>
    </w:p>
    <w:p w14:paraId="6238E5DD" w14:textId="77777777" w:rsidR="00711659" w:rsidRPr="00A3753A" w:rsidRDefault="00711659" w:rsidP="00711659">
      <w:pPr>
        <w:jc w:val="center"/>
        <w:rPr>
          <w:rFonts w:ascii="Bookman Old Style" w:hAnsi="Bookman Old Style" w:cstheme="majorHAnsi"/>
          <w:sz w:val="24"/>
          <w:szCs w:val="24"/>
          <w:lang w:eastAsia="es-MX"/>
        </w:rPr>
      </w:pPr>
      <w:r w:rsidRPr="001C6641">
        <w:rPr>
          <w:rFonts w:ascii="Bookman Old Style" w:hAnsi="Bookman Old Style" w:cstheme="majorHAnsi"/>
          <w:b/>
          <w:bCs/>
          <w:sz w:val="24"/>
          <w:szCs w:val="24"/>
          <w:lang w:eastAsia="es-MX"/>
        </w:rPr>
        <w:t>Ponente</w:t>
      </w:r>
    </w:p>
    <w:p w14:paraId="275768EB" w14:textId="158E7E46" w:rsidR="00141426" w:rsidRDefault="00141426" w:rsidP="00711659">
      <w:pPr>
        <w:rPr>
          <w:rFonts w:asciiTheme="majorHAnsi" w:hAnsiTheme="majorHAnsi" w:cstheme="majorHAnsi"/>
          <w:sz w:val="24"/>
          <w:szCs w:val="24"/>
          <w:lang w:eastAsia="es-MX"/>
        </w:rPr>
      </w:pPr>
    </w:p>
    <w:p w14:paraId="702A1315" w14:textId="7182DAA0" w:rsidR="00E91D97" w:rsidRPr="00D86DAA" w:rsidRDefault="00E91D97" w:rsidP="00711659">
      <w:pPr>
        <w:rPr>
          <w:rFonts w:asciiTheme="majorHAnsi" w:hAnsiTheme="majorHAnsi" w:cstheme="majorHAnsi"/>
          <w:sz w:val="24"/>
          <w:szCs w:val="24"/>
          <w:lang w:eastAsia="es-MX"/>
        </w:rPr>
      </w:pPr>
    </w:p>
    <w:sectPr w:rsidR="00E91D97" w:rsidRPr="00D86DAA" w:rsidSect="00711659">
      <w:pgSz w:w="12242" w:h="15842" w:code="1"/>
      <w:pgMar w:top="1701"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919F1" w14:textId="77777777" w:rsidR="00F6519B" w:rsidRDefault="00F6519B">
      <w:pPr>
        <w:spacing w:line="240" w:lineRule="auto"/>
      </w:pPr>
      <w:r>
        <w:separator/>
      </w:r>
    </w:p>
  </w:endnote>
  <w:endnote w:type="continuationSeparator" w:id="0">
    <w:p w14:paraId="4000843D" w14:textId="77777777" w:rsidR="00F6519B" w:rsidRDefault="00F65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ork Sans">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84899"/>
      <w:docPartObj>
        <w:docPartGallery w:val="Page Numbers (Bottom of Page)"/>
        <w:docPartUnique/>
      </w:docPartObj>
    </w:sdtPr>
    <w:sdtEndPr/>
    <w:sdtContent>
      <w:p w14:paraId="36FF6367" w14:textId="2D34D3F2" w:rsidR="00F6519B" w:rsidRDefault="00F6519B">
        <w:pPr>
          <w:pStyle w:val="Piedepgina"/>
          <w:jc w:val="right"/>
        </w:pPr>
        <w:r>
          <w:fldChar w:fldCharType="begin"/>
        </w:r>
        <w:r>
          <w:instrText>PAGE   \* MERGEFORMAT</w:instrText>
        </w:r>
        <w:r>
          <w:fldChar w:fldCharType="separate"/>
        </w:r>
        <w:r w:rsidR="00A16302" w:rsidRPr="00A16302">
          <w:rPr>
            <w:noProof/>
            <w:lang w:val="es-ES"/>
          </w:rPr>
          <w:t>25</w:t>
        </w:r>
        <w:r>
          <w:fldChar w:fldCharType="end"/>
        </w:r>
      </w:p>
    </w:sdtContent>
  </w:sdt>
  <w:p w14:paraId="26267963" w14:textId="77777777" w:rsidR="00F6519B" w:rsidRDefault="00F651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1C02" w14:textId="77777777" w:rsidR="00F6519B" w:rsidRDefault="00F6519B">
      <w:pPr>
        <w:spacing w:line="240" w:lineRule="auto"/>
      </w:pPr>
      <w:r>
        <w:separator/>
      </w:r>
    </w:p>
  </w:footnote>
  <w:footnote w:type="continuationSeparator" w:id="0">
    <w:p w14:paraId="67005A7C" w14:textId="77777777" w:rsidR="00F6519B" w:rsidRDefault="00F6519B">
      <w:pPr>
        <w:spacing w:line="240" w:lineRule="auto"/>
      </w:pPr>
      <w:r>
        <w:continuationSeparator/>
      </w:r>
    </w:p>
  </w:footnote>
  <w:footnote w:id="1">
    <w:p w14:paraId="3584769A" w14:textId="77777777" w:rsidR="00F6519B" w:rsidRDefault="00F6519B" w:rsidP="00797AE0">
      <w:pPr>
        <w:spacing w:line="240" w:lineRule="auto"/>
        <w:jc w:val="both"/>
        <w:rPr>
          <w:sz w:val="20"/>
          <w:szCs w:val="20"/>
        </w:rPr>
      </w:pPr>
      <w:r>
        <w:rPr>
          <w:vertAlign w:val="superscript"/>
        </w:rPr>
        <w:footnoteRef/>
      </w:r>
      <w:r>
        <w:rPr>
          <w:sz w:val="20"/>
          <w:szCs w:val="20"/>
        </w:rPr>
        <w:t xml:space="preserve"> A modo de ejemplo, ver: Formato consolidación conceptos técnicos sobre conversión de municipios en Distritos Barrancabermeja e Ibagué. Disponibles en </w:t>
      </w:r>
      <w:hyperlink r:id="rId1">
        <w:r>
          <w:rPr>
            <w:color w:val="1155CC"/>
            <w:sz w:val="20"/>
            <w:szCs w:val="20"/>
            <w:u w:val="single"/>
          </w:rPr>
          <w:t>https://colaboracion.dnp.gov.co/CDT/Desarrollo%20</w:t>
        </w:r>
        <w:r>
          <w:rPr>
            <w:color w:val="1155CC"/>
            <w:sz w:val="20"/>
            <w:szCs w:val="20"/>
            <w:u w:val="single"/>
          </w:rPr>
          <w:br/>
          <w:t>Territorial/Ponencia%20%20PL%2029%20de%202018-Senado%20Barrancabermeja%202018.pdf</w:t>
        </w:r>
      </w:hyperlink>
      <w:r>
        <w:rPr>
          <w:sz w:val="20"/>
          <w:szCs w:val="20"/>
        </w:rPr>
        <w:t xml:space="preserve"> y </w:t>
      </w:r>
      <w:hyperlink r:id="rId2">
        <w:r>
          <w:rPr>
            <w:color w:val="1155CC"/>
            <w:sz w:val="20"/>
            <w:szCs w:val="20"/>
            <w:u w:val="single"/>
          </w:rPr>
          <w:t>https://colaboracion.dnp.gov.co/CDT/Desarrollo%20Territorial/Ponencia%20PL%20186%20de%202018%20-%20Cámara%20Ibague.pdf</w:t>
        </w:r>
      </w:hyperlink>
      <w:r>
        <w:rPr>
          <w:sz w:val="20"/>
          <w:szCs w:val="20"/>
        </w:rPr>
        <w:t xml:space="preserve"> </w:t>
      </w:r>
    </w:p>
  </w:footnote>
  <w:footnote w:id="2">
    <w:p w14:paraId="35C6CDBC" w14:textId="77777777" w:rsidR="00F6519B" w:rsidRDefault="00F6519B" w:rsidP="00797AE0">
      <w:pPr>
        <w:spacing w:line="240" w:lineRule="auto"/>
        <w:jc w:val="both"/>
        <w:rPr>
          <w:sz w:val="20"/>
          <w:szCs w:val="20"/>
        </w:rPr>
      </w:pPr>
      <w:r>
        <w:rPr>
          <w:vertAlign w:val="superscript"/>
        </w:rPr>
        <w:footnoteRef/>
      </w:r>
      <w:r>
        <w:rPr>
          <w:sz w:val="20"/>
          <w:szCs w:val="20"/>
        </w:rPr>
        <w:t xml:space="preserve"> Gallego, Juan. (2017). La fortaleza fiscal territorial: reflexiones sobre una descentralización inconclusa. En Julio Roberto Piza. (ed.) </w:t>
      </w:r>
      <w:r>
        <w:rPr>
          <w:i/>
          <w:sz w:val="20"/>
          <w:szCs w:val="20"/>
        </w:rPr>
        <w:t>Los tributos territoriales en el ordenamiento jurídico colombiano</w:t>
      </w:r>
      <w:r>
        <w:rPr>
          <w:sz w:val="20"/>
          <w:szCs w:val="20"/>
        </w:rPr>
        <w:t xml:space="preserve"> (pp. 27-57). Bogotá, D. C.: Editorial Universidad Externado.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C93F3" w14:textId="77777777" w:rsidR="00F6519B" w:rsidRDefault="00F6519B">
    <w:pPr>
      <w:contextualSpacing w:val="0"/>
      <w:jc w:val="center"/>
    </w:pPr>
    <w:r>
      <w:rPr>
        <w:noProof/>
      </w:rPr>
      <w:drawing>
        <wp:inline distT="114300" distB="114300" distL="114300" distR="114300" wp14:anchorId="5E80680C" wp14:editId="7F247AB5">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B3"/>
    <w:multiLevelType w:val="hybridMultilevel"/>
    <w:tmpl w:val="69C4FA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486FE7"/>
    <w:multiLevelType w:val="hybridMultilevel"/>
    <w:tmpl w:val="9536A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3E071E"/>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A36D15"/>
    <w:multiLevelType w:val="hybridMultilevel"/>
    <w:tmpl w:val="D41CB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400354"/>
    <w:multiLevelType w:val="hybridMultilevel"/>
    <w:tmpl w:val="510CADCC"/>
    <w:lvl w:ilvl="0" w:tplc="00921C56">
      <w:start w:val="6"/>
      <w:numFmt w:val="bullet"/>
      <w:lvlText w:val="-"/>
      <w:lvlJc w:val="left"/>
      <w:pPr>
        <w:ind w:left="720" w:hanging="360"/>
      </w:pPr>
      <w:rPr>
        <w:rFonts w:ascii="Calibri" w:eastAsia="Arial" w:hAnsi="Calibri"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01E37FC"/>
    <w:multiLevelType w:val="hybridMultilevel"/>
    <w:tmpl w:val="0AA02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4C23DAE"/>
    <w:multiLevelType w:val="hybridMultilevel"/>
    <w:tmpl w:val="635052F4"/>
    <w:lvl w:ilvl="0" w:tplc="2F4AA9E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6312DA"/>
    <w:multiLevelType w:val="hybridMultilevel"/>
    <w:tmpl w:val="E452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CA3421"/>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91314D7"/>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2401975"/>
    <w:multiLevelType w:val="hybridMultilevel"/>
    <w:tmpl w:val="E2E2BC2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8452AB5"/>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AF10E63"/>
    <w:multiLevelType w:val="hybridMultilevel"/>
    <w:tmpl w:val="6298E374"/>
    <w:lvl w:ilvl="0" w:tplc="240A0017">
      <w:start w:val="1"/>
      <w:numFmt w:val="lowerLetter"/>
      <w:lvlText w:val="%1)"/>
      <w:lvlJc w:val="left"/>
      <w:pPr>
        <w:ind w:left="1000" w:hanging="360"/>
      </w:pPr>
    </w:lvl>
    <w:lvl w:ilvl="1" w:tplc="240A0019" w:tentative="1">
      <w:start w:val="1"/>
      <w:numFmt w:val="lowerLetter"/>
      <w:lvlText w:val="%2."/>
      <w:lvlJc w:val="left"/>
      <w:pPr>
        <w:ind w:left="1720" w:hanging="360"/>
      </w:pPr>
    </w:lvl>
    <w:lvl w:ilvl="2" w:tplc="240A001B" w:tentative="1">
      <w:start w:val="1"/>
      <w:numFmt w:val="lowerRoman"/>
      <w:lvlText w:val="%3."/>
      <w:lvlJc w:val="right"/>
      <w:pPr>
        <w:ind w:left="2440" w:hanging="180"/>
      </w:pPr>
    </w:lvl>
    <w:lvl w:ilvl="3" w:tplc="240A000F" w:tentative="1">
      <w:start w:val="1"/>
      <w:numFmt w:val="decimal"/>
      <w:lvlText w:val="%4."/>
      <w:lvlJc w:val="left"/>
      <w:pPr>
        <w:ind w:left="3160" w:hanging="360"/>
      </w:pPr>
    </w:lvl>
    <w:lvl w:ilvl="4" w:tplc="240A0019" w:tentative="1">
      <w:start w:val="1"/>
      <w:numFmt w:val="lowerLetter"/>
      <w:lvlText w:val="%5."/>
      <w:lvlJc w:val="left"/>
      <w:pPr>
        <w:ind w:left="3880" w:hanging="360"/>
      </w:pPr>
    </w:lvl>
    <w:lvl w:ilvl="5" w:tplc="240A001B" w:tentative="1">
      <w:start w:val="1"/>
      <w:numFmt w:val="lowerRoman"/>
      <w:lvlText w:val="%6."/>
      <w:lvlJc w:val="right"/>
      <w:pPr>
        <w:ind w:left="4600" w:hanging="180"/>
      </w:pPr>
    </w:lvl>
    <w:lvl w:ilvl="6" w:tplc="240A000F" w:tentative="1">
      <w:start w:val="1"/>
      <w:numFmt w:val="decimal"/>
      <w:lvlText w:val="%7."/>
      <w:lvlJc w:val="left"/>
      <w:pPr>
        <w:ind w:left="5320" w:hanging="360"/>
      </w:pPr>
    </w:lvl>
    <w:lvl w:ilvl="7" w:tplc="240A0019" w:tentative="1">
      <w:start w:val="1"/>
      <w:numFmt w:val="lowerLetter"/>
      <w:lvlText w:val="%8."/>
      <w:lvlJc w:val="left"/>
      <w:pPr>
        <w:ind w:left="6040" w:hanging="360"/>
      </w:pPr>
    </w:lvl>
    <w:lvl w:ilvl="8" w:tplc="240A001B" w:tentative="1">
      <w:start w:val="1"/>
      <w:numFmt w:val="lowerRoman"/>
      <w:lvlText w:val="%9."/>
      <w:lvlJc w:val="right"/>
      <w:pPr>
        <w:ind w:left="6760" w:hanging="180"/>
      </w:pPr>
    </w:lvl>
  </w:abstractNum>
  <w:abstractNum w:abstractNumId="13"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2467E9"/>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D545BFA"/>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E834709"/>
    <w:multiLevelType w:val="multilevel"/>
    <w:tmpl w:val="EF4CFC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3"/>
  </w:num>
  <w:num w:numId="2">
    <w:abstractNumId w:val="1"/>
  </w:num>
  <w:num w:numId="3">
    <w:abstractNumId w:val="5"/>
  </w:num>
  <w:num w:numId="4">
    <w:abstractNumId w:val="0"/>
  </w:num>
  <w:num w:numId="5">
    <w:abstractNumId w:val="6"/>
  </w:num>
  <w:num w:numId="6">
    <w:abstractNumId w:val="16"/>
  </w:num>
  <w:num w:numId="7">
    <w:abstractNumId w:val="7"/>
  </w:num>
  <w:num w:numId="8">
    <w:abstractNumId w:val="9"/>
  </w:num>
  <w:num w:numId="9">
    <w:abstractNumId w:val="15"/>
  </w:num>
  <w:num w:numId="10">
    <w:abstractNumId w:val="8"/>
  </w:num>
  <w:num w:numId="11">
    <w:abstractNumId w:val="12"/>
  </w:num>
  <w:num w:numId="12">
    <w:abstractNumId w:val="2"/>
  </w:num>
  <w:num w:numId="13">
    <w:abstractNumId w:val="11"/>
  </w:num>
  <w:num w:numId="14">
    <w:abstractNumId w:val="14"/>
  </w:num>
  <w:num w:numId="15">
    <w:abstractNumId w:val="4"/>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00DE4"/>
    <w:rsid w:val="00030E10"/>
    <w:rsid w:val="00053E94"/>
    <w:rsid w:val="00056449"/>
    <w:rsid w:val="00075E7A"/>
    <w:rsid w:val="00082ECA"/>
    <w:rsid w:val="00090274"/>
    <w:rsid w:val="00091F02"/>
    <w:rsid w:val="00093792"/>
    <w:rsid w:val="000A4C58"/>
    <w:rsid w:val="000D1BE8"/>
    <w:rsid w:val="000D4BA0"/>
    <w:rsid w:val="000F20C9"/>
    <w:rsid w:val="00112A49"/>
    <w:rsid w:val="0011409C"/>
    <w:rsid w:val="0011651B"/>
    <w:rsid w:val="00141426"/>
    <w:rsid w:val="00146094"/>
    <w:rsid w:val="00150263"/>
    <w:rsid w:val="001562D7"/>
    <w:rsid w:val="00160819"/>
    <w:rsid w:val="0017108D"/>
    <w:rsid w:val="00182D9F"/>
    <w:rsid w:val="0018672B"/>
    <w:rsid w:val="00190A1D"/>
    <w:rsid w:val="001C6641"/>
    <w:rsid w:val="001D2130"/>
    <w:rsid w:val="001F2144"/>
    <w:rsid w:val="00200469"/>
    <w:rsid w:val="002265FE"/>
    <w:rsid w:val="00227968"/>
    <w:rsid w:val="00240172"/>
    <w:rsid w:val="00251138"/>
    <w:rsid w:val="00255353"/>
    <w:rsid w:val="00262413"/>
    <w:rsid w:val="00295F9D"/>
    <w:rsid w:val="002A732B"/>
    <w:rsid w:val="002B0601"/>
    <w:rsid w:val="002C0C19"/>
    <w:rsid w:val="002C2442"/>
    <w:rsid w:val="002C59B2"/>
    <w:rsid w:val="002E0A8E"/>
    <w:rsid w:val="002F0EE1"/>
    <w:rsid w:val="00303BB0"/>
    <w:rsid w:val="0030579C"/>
    <w:rsid w:val="0031073B"/>
    <w:rsid w:val="0032471E"/>
    <w:rsid w:val="003355CB"/>
    <w:rsid w:val="00343530"/>
    <w:rsid w:val="00344779"/>
    <w:rsid w:val="003457C9"/>
    <w:rsid w:val="003540FA"/>
    <w:rsid w:val="003663B9"/>
    <w:rsid w:val="00370DB4"/>
    <w:rsid w:val="00390E20"/>
    <w:rsid w:val="00392593"/>
    <w:rsid w:val="003A1342"/>
    <w:rsid w:val="003A45AD"/>
    <w:rsid w:val="003B1330"/>
    <w:rsid w:val="003B13D1"/>
    <w:rsid w:val="003B5883"/>
    <w:rsid w:val="003B5F59"/>
    <w:rsid w:val="003C04B4"/>
    <w:rsid w:val="003D5624"/>
    <w:rsid w:val="003D69F1"/>
    <w:rsid w:val="003E1DCD"/>
    <w:rsid w:val="003E63A9"/>
    <w:rsid w:val="003F0D50"/>
    <w:rsid w:val="003F2620"/>
    <w:rsid w:val="00403FBB"/>
    <w:rsid w:val="00407BD3"/>
    <w:rsid w:val="00414C9A"/>
    <w:rsid w:val="0041714F"/>
    <w:rsid w:val="00425726"/>
    <w:rsid w:val="00427AED"/>
    <w:rsid w:val="0044250E"/>
    <w:rsid w:val="00456C63"/>
    <w:rsid w:val="00476ABE"/>
    <w:rsid w:val="00481648"/>
    <w:rsid w:val="00492E97"/>
    <w:rsid w:val="004A05D5"/>
    <w:rsid w:val="004A3398"/>
    <w:rsid w:val="004B0CEA"/>
    <w:rsid w:val="004C04A5"/>
    <w:rsid w:val="004C0649"/>
    <w:rsid w:val="004D2DE7"/>
    <w:rsid w:val="004D5B21"/>
    <w:rsid w:val="004E0884"/>
    <w:rsid w:val="004F0055"/>
    <w:rsid w:val="004F63BE"/>
    <w:rsid w:val="00514ED6"/>
    <w:rsid w:val="0052145D"/>
    <w:rsid w:val="00547357"/>
    <w:rsid w:val="00556E86"/>
    <w:rsid w:val="00575FF5"/>
    <w:rsid w:val="00584E09"/>
    <w:rsid w:val="00591DC6"/>
    <w:rsid w:val="005B1FBB"/>
    <w:rsid w:val="005B29AD"/>
    <w:rsid w:val="005E7367"/>
    <w:rsid w:val="00603559"/>
    <w:rsid w:val="0062785D"/>
    <w:rsid w:val="00640D69"/>
    <w:rsid w:val="0065352E"/>
    <w:rsid w:val="006537E0"/>
    <w:rsid w:val="0065582C"/>
    <w:rsid w:val="006564A1"/>
    <w:rsid w:val="00663CB1"/>
    <w:rsid w:val="0067444A"/>
    <w:rsid w:val="006829EC"/>
    <w:rsid w:val="006B6025"/>
    <w:rsid w:val="006B603E"/>
    <w:rsid w:val="006E6254"/>
    <w:rsid w:val="006F0D77"/>
    <w:rsid w:val="006F2235"/>
    <w:rsid w:val="006F409D"/>
    <w:rsid w:val="006F6967"/>
    <w:rsid w:val="00711659"/>
    <w:rsid w:val="007427B7"/>
    <w:rsid w:val="007441AF"/>
    <w:rsid w:val="00750368"/>
    <w:rsid w:val="00751549"/>
    <w:rsid w:val="007566D1"/>
    <w:rsid w:val="00756CC8"/>
    <w:rsid w:val="00761E17"/>
    <w:rsid w:val="0076338C"/>
    <w:rsid w:val="00771B77"/>
    <w:rsid w:val="007744B7"/>
    <w:rsid w:val="00787A95"/>
    <w:rsid w:val="0079558C"/>
    <w:rsid w:val="00797AE0"/>
    <w:rsid w:val="007A230B"/>
    <w:rsid w:val="007B0447"/>
    <w:rsid w:val="007B7DEB"/>
    <w:rsid w:val="007D0380"/>
    <w:rsid w:val="007D12D9"/>
    <w:rsid w:val="007D2CB6"/>
    <w:rsid w:val="007E7E52"/>
    <w:rsid w:val="00813A8B"/>
    <w:rsid w:val="00820900"/>
    <w:rsid w:val="008332A0"/>
    <w:rsid w:val="0085728A"/>
    <w:rsid w:val="00871087"/>
    <w:rsid w:val="008716B8"/>
    <w:rsid w:val="00872D5F"/>
    <w:rsid w:val="00873A88"/>
    <w:rsid w:val="008869C3"/>
    <w:rsid w:val="008A672E"/>
    <w:rsid w:val="008C3401"/>
    <w:rsid w:val="008C42B7"/>
    <w:rsid w:val="008C5722"/>
    <w:rsid w:val="00913C54"/>
    <w:rsid w:val="009146B7"/>
    <w:rsid w:val="00927900"/>
    <w:rsid w:val="009333A9"/>
    <w:rsid w:val="00935E35"/>
    <w:rsid w:val="00937936"/>
    <w:rsid w:val="00944A88"/>
    <w:rsid w:val="0095234A"/>
    <w:rsid w:val="00954AA3"/>
    <w:rsid w:val="0096447B"/>
    <w:rsid w:val="0096465D"/>
    <w:rsid w:val="00967EF2"/>
    <w:rsid w:val="00975DBF"/>
    <w:rsid w:val="0099277F"/>
    <w:rsid w:val="00994592"/>
    <w:rsid w:val="009A6E46"/>
    <w:rsid w:val="009B6D5A"/>
    <w:rsid w:val="009C2743"/>
    <w:rsid w:val="009C31BE"/>
    <w:rsid w:val="009C3A52"/>
    <w:rsid w:val="009D6115"/>
    <w:rsid w:val="009D61DB"/>
    <w:rsid w:val="009D73D5"/>
    <w:rsid w:val="009E7FDB"/>
    <w:rsid w:val="009F002B"/>
    <w:rsid w:val="00A05F92"/>
    <w:rsid w:val="00A16302"/>
    <w:rsid w:val="00A22815"/>
    <w:rsid w:val="00A31F7F"/>
    <w:rsid w:val="00A3753A"/>
    <w:rsid w:val="00A455AA"/>
    <w:rsid w:val="00A46927"/>
    <w:rsid w:val="00A76EB3"/>
    <w:rsid w:val="00A8254A"/>
    <w:rsid w:val="00A96114"/>
    <w:rsid w:val="00A96340"/>
    <w:rsid w:val="00AA3F8F"/>
    <w:rsid w:val="00AA617D"/>
    <w:rsid w:val="00AC03B1"/>
    <w:rsid w:val="00AE3C94"/>
    <w:rsid w:val="00AE47B8"/>
    <w:rsid w:val="00AF6F12"/>
    <w:rsid w:val="00B10E42"/>
    <w:rsid w:val="00B151F9"/>
    <w:rsid w:val="00B2604A"/>
    <w:rsid w:val="00B4080B"/>
    <w:rsid w:val="00B47B3E"/>
    <w:rsid w:val="00B50F88"/>
    <w:rsid w:val="00B512BF"/>
    <w:rsid w:val="00B62298"/>
    <w:rsid w:val="00B72810"/>
    <w:rsid w:val="00B75D6F"/>
    <w:rsid w:val="00B90CB0"/>
    <w:rsid w:val="00BA5581"/>
    <w:rsid w:val="00BA6CBA"/>
    <w:rsid w:val="00BB3F06"/>
    <w:rsid w:val="00BB7156"/>
    <w:rsid w:val="00BC194B"/>
    <w:rsid w:val="00BC5C79"/>
    <w:rsid w:val="00BC744A"/>
    <w:rsid w:val="00BD4D91"/>
    <w:rsid w:val="00BE07E1"/>
    <w:rsid w:val="00BF1B82"/>
    <w:rsid w:val="00C050DD"/>
    <w:rsid w:val="00C13168"/>
    <w:rsid w:val="00C15EDA"/>
    <w:rsid w:val="00C20AC4"/>
    <w:rsid w:val="00C26739"/>
    <w:rsid w:val="00C40116"/>
    <w:rsid w:val="00C4147D"/>
    <w:rsid w:val="00C83DA8"/>
    <w:rsid w:val="00CA4EC9"/>
    <w:rsid w:val="00CA5537"/>
    <w:rsid w:val="00CD1853"/>
    <w:rsid w:val="00CD2DA1"/>
    <w:rsid w:val="00CE0926"/>
    <w:rsid w:val="00CF3BDA"/>
    <w:rsid w:val="00D027BD"/>
    <w:rsid w:val="00D0726F"/>
    <w:rsid w:val="00D24921"/>
    <w:rsid w:val="00D24FB6"/>
    <w:rsid w:val="00D276A9"/>
    <w:rsid w:val="00D30083"/>
    <w:rsid w:val="00D53189"/>
    <w:rsid w:val="00D55052"/>
    <w:rsid w:val="00D66300"/>
    <w:rsid w:val="00D86DAA"/>
    <w:rsid w:val="00DC3CFA"/>
    <w:rsid w:val="00DC7461"/>
    <w:rsid w:val="00DE1376"/>
    <w:rsid w:val="00DE234E"/>
    <w:rsid w:val="00E05E5A"/>
    <w:rsid w:val="00E11F55"/>
    <w:rsid w:val="00E4498A"/>
    <w:rsid w:val="00E45268"/>
    <w:rsid w:val="00E528D2"/>
    <w:rsid w:val="00E617AF"/>
    <w:rsid w:val="00E618CC"/>
    <w:rsid w:val="00E70198"/>
    <w:rsid w:val="00E8135B"/>
    <w:rsid w:val="00E91D97"/>
    <w:rsid w:val="00EA6747"/>
    <w:rsid w:val="00EB722B"/>
    <w:rsid w:val="00EE0353"/>
    <w:rsid w:val="00EE21D3"/>
    <w:rsid w:val="00EE5536"/>
    <w:rsid w:val="00EE5D72"/>
    <w:rsid w:val="00EF0818"/>
    <w:rsid w:val="00EF4925"/>
    <w:rsid w:val="00F0360A"/>
    <w:rsid w:val="00F11715"/>
    <w:rsid w:val="00F11E8F"/>
    <w:rsid w:val="00F263BD"/>
    <w:rsid w:val="00F33B93"/>
    <w:rsid w:val="00F51E69"/>
    <w:rsid w:val="00F61480"/>
    <w:rsid w:val="00F63D2B"/>
    <w:rsid w:val="00F6519B"/>
    <w:rsid w:val="00F711EC"/>
    <w:rsid w:val="00F90A3E"/>
    <w:rsid w:val="00FA0DE7"/>
    <w:rsid w:val="00FA2E5D"/>
    <w:rsid w:val="00FB3466"/>
    <w:rsid w:val="00FB50DD"/>
    <w:rsid w:val="00FC2FE6"/>
    <w:rsid w:val="00FC6262"/>
    <w:rsid w:val="00FD5884"/>
    <w:rsid w:val="00FD7D96"/>
    <w:rsid w:val="00FF2F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63CC"/>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 w:type="table" w:styleId="Tablaconcuadrcula">
    <w:name w:val="Table Grid"/>
    <w:basedOn w:val="Tablanormal"/>
    <w:uiPriority w:val="39"/>
    <w:rsid w:val="00751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F9D"/>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295F9D"/>
  </w:style>
  <w:style w:type="character" w:styleId="Textoennegrita">
    <w:name w:val="Strong"/>
    <w:basedOn w:val="Fuentedeprrafopredeter"/>
    <w:uiPriority w:val="22"/>
    <w:qFormat/>
    <w:rsid w:val="00295F9D"/>
    <w:rPr>
      <w:b/>
      <w:bCs/>
    </w:rPr>
  </w:style>
  <w:style w:type="character" w:styleId="nfasis">
    <w:name w:val="Emphasis"/>
    <w:basedOn w:val="Fuentedeprrafopredeter"/>
    <w:uiPriority w:val="20"/>
    <w:qFormat/>
    <w:rsid w:val="00295F9D"/>
    <w:rPr>
      <w:i/>
      <w:iCs/>
    </w:rPr>
  </w:style>
  <w:style w:type="paragraph" w:styleId="Prrafodelista">
    <w:name w:val="List Paragraph"/>
    <w:aliases w:val="Ha,Resume Title"/>
    <w:basedOn w:val="Normal"/>
    <w:link w:val="PrrafodelistaCar"/>
    <w:uiPriority w:val="34"/>
    <w:qFormat/>
    <w:rsid w:val="00295F9D"/>
    <w:pPr>
      <w:ind w:left="720"/>
    </w:pPr>
  </w:style>
  <w:style w:type="paragraph" w:styleId="Textonotaalfinal">
    <w:name w:val="endnote text"/>
    <w:basedOn w:val="Normal"/>
    <w:link w:val="TextonotaalfinalCar"/>
    <w:uiPriority w:val="99"/>
    <w:semiHidden/>
    <w:unhideWhenUsed/>
    <w:rsid w:val="00514ED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14ED6"/>
    <w:rPr>
      <w:sz w:val="20"/>
      <w:szCs w:val="20"/>
    </w:rPr>
  </w:style>
  <w:style w:type="character" w:styleId="Refdenotaalfinal">
    <w:name w:val="endnote reference"/>
    <w:basedOn w:val="Fuentedeprrafopredeter"/>
    <w:uiPriority w:val="99"/>
    <w:semiHidden/>
    <w:unhideWhenUsed/>
    <w:rsid w:val="00514ED6"/>
    <w:rPr>
      <w:vertAlign w:val="superscript"/>
    </w:rPr>
  </w:style>
  <w:style w:type="paragraph" w:styleId="Textonotapie">
    <w:name w:val="footnote text"/>
    <w:basedOn w:val="Normal"/>
    <w:link w:val="TextonotapieCar"/>
    <w:uiPriority w:val="99"/>
    <w:semiHidden/>
    <w:unhideWhenUsed/>
    <w:rsid w:val="00514ED6"/>
    <w:pPr>
      <w:spacing w:line="240" w:lineRule="auto"/>
    </w:pPr>
    <w:rPr>
      <w:sz w:val="20"/>
      <w:szCs w:val="20"/>
    </w:rPr>
  </w:style>
  <w:style w:type="character" w:customStyle="1" w:styleId="TextonotapieCar">
    <w:name w:val="Texto nota pie Car"/>
    <w:basedOn w:val="Fuentedeprrafopredeter"/>
    <w:link w:val="Textonotapie"/>
    <w:uiPriority w:val="99"/>
    <w:semiHidden/>
    <w:rsid w:val="00514ED6"/>
    <w:rPr>
      <w:sz w:val="20"/>
      <w:szCs w:val="20"/>
    </w:rPr>
  </w:style>
  <w:style w:type="character" w:styleId="Refdenotaalpie">
    <w:name w:val="footnote reference"/>
    <w:basedOn w:val="Fuentedeprrafopredeter"/>
    <w:uiPriority w:val="99"/>
    <w:semiHidden/>
    <w:unhideWhenUsed/>
    <w:rsid w:val="00514ED6"/>
    <w:rPr>
      <w:vertAlign w:val="superscript"/>
    </w:rPr>
  </w:style>
  <w:style w:type="paragraph" w:customStyle="1" w:styleId="TableParagraph">
    <w:name w:val="Table Paragraph"/>
    <w:basedOn w:val="Normal"/>
    <w:uiPriority w:val="1"/>
    <w:qFormat/>
    <w:rsid w:val="000F20C9"/>
    <w:pPr>
      <w:widowControl w:val="0"/>
      <w:autoSpaceDE w:val="0"/>
      <w:autoSpaceDN w:val="0"/>
      <w:spacing w:before="2" w:line="228" w:lineRule="exact"/>
      <w:ind w:left="149" w:right="59"/>
      <w:contextualSpacing w:val="0"/>
      <w:jc w:val="center"/>
    </w:pPr>
    <w:rPr>
      <w:rFonts w:ascii="Times New Roman" w:eastAsia="Times New Roman" w:hAnsi="Times New Roman" w:cs="Times New Roman"/>
      <w:lang w:val="es-ES" w:eastAsia="en-US"/>
    </w:rPr>
  </w:style>
  <w:style w:type="paragraph" w:customStyle="1" w:styleId="Default">
    <w:name w:val="Default"/>
    <w:rsid w:val="00146094"/>
    <w:pPr>
      <w:autoSpaceDE w:val="0"/>
      <w:autoSpaceDN w:val="0"/>
      <w:adjustRightInd w:val="0"/>
      <w:spacing w:line="240" w:lineRule="auto"/>
      <w:contextualSpacing w:val="0"/>
    </w:pPr>
    <w:rPr>
      <w:rFonts w:ascii="Work Sans" w:hAnsi="Work Sans" w:cs="Work Sans"/>
      <w:color w:val="000000"/>
      <w:sz w:val="24"/>
      <w:szCs w:val="24"/>
    </w:rPr>
  </w:style>
  <w:style w:type="character" w:customStyle="1" w:styleId="PrrafodelistaCar">
    <w:name w:val="Párrafo de lista Car"/>
    <w:aliases w:val="Ha Car,Resume Title Car"/>
    <w:link w:val="Prrafodelista"/>
    <w:uiPriority w:val="34"/>
    <w:locked/>
    <w:rsid w:val="005B2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2108">
      <w:bodyDiv w:val="1"/>
      <w:marLeft w:val="0"/>
      <w:marRight w:val="0"/>
      <w:marTop w:val="0"/>
      <w:marBottom w:val="0"/>
      <w:divBdr>
        <w:top w:val="none" w:sz="0" w:space="0" w:color="auto"/>
        <w:left w:val="none" w:sz="0" w:space="0" w:color="auto"/>
        <w:bottom w:val="none" w:sz="0" w:space="0" w:color="auto"/>
        <w:right w:val="none" w:sz="0" w:space="0" w:color="auto"/>
      </w:divBdr>
      <w:divsChild>
        <w:div w:id="1119838749">
          <w:marLeft w:val="0"/>
          <w:marRight w:val="0"/>
          <w:marTop w:val="0"/>
          <w:marBottom w:val="0"/>
          <w:divBdr>
            <w:top w:val="none" w:sz="0" w:space="0" w:color="auto"/>
            <w:left w:val="none" w:sz="0" w:space="0" w:color="auto"/>
            <w:bottom w:val="none" w:sz="0" w:space="0" w:color="auto"/>
            <w:right w:val="none" w:sz="0" w:space="0" w:color="auto"/>
          </w:divBdr>
          <w:divsChild>
            <w:div w:id="1227954638">
              <w:marLeft w:val="0"/>
              <w:marRight w:val="0"/>
              <w:marTop w:val="0"/>
              <w:marBottom w:val="0"/>
              <w:divBdr>
                <w:top w:val="none" w:sz="0" w:space="0" w:color="auto"/>
                <w:left w:val="none" w:sz="0" w:space="0" w:color="auto"/>
                <w:bottom w:val="none" w:sz="0" w:space="0" w:color="auto"/>
                <w:right w:val="none" w:sz="0" w:space="0" w:color="auto"/>
              </w:divBdr>
              <w:divsChild>
                <w:div w:id="892427586">
                  <w:marLeft w:val="0"/>
                  <w:marRight w:val="0"/>
                  <w:marTop w:val="0"/>
                  <w:marBottom w:val="0"/>
                  <w:divBdr>
                    <w:top w:val="none" w:sz="0" w:space="0" w:color="auto"/>
                    <w:left w:val="none" w:sz="0" w:space="0" w:color="auto"/>
                    <w:bottom w:val="none" w:sz="0" w:space="0" w:color="auto"/>
                    <w:right w:val="none" w:sz="0" w:space="0" w:color="auto"/>
                  </w:divBdr>
                </w:div>
              </w:divsChild>
            </w:div>
            <w:div w:id="292909435">
              <w:marLeft w:val="0"/>
              <w:marRight w:val="0"/>
              <w:marTop w:val="0"/>
              <w:marBottom w:val="0"/>
              <w:divBdr>
                <w:top w:val="none" w:sz="0" w:space="0" w:color="auto"/>
                <w:left w:val="none" w:sz="0" w:space="0" w:color="auto"/>
                <w:bottom w:val="none" w:sz="0" w:space="0" w:color="auto"/>
                <w:right w:val="none" w:sz="0" w:space="0" w:color="auto"/>
              </w:divBdr>
              <w:divsChild>
                <w:div w:id="81607241">
                  <w:marLeft w:val="0"/>
                  <w:marRight w:val="0"/>
                  <w:marTop w:val="0"/>
                  <w:marBottom w:val="0"/>
                  <w:divBdr>
                    <w:top w:val="none" w:sz="0" w:space="0" w:color="auto"/>
                    <w:left w:val="none" w:sz="0" w:space="0" w:color="auto"/>
                    <w:bottom w:val="none" w:sz="0" w:space="0" w:color="auto"/>
                    <w:right w:val="none" w:sz="0" w:space="0" w:color="auto"/>
                  </w:divBdr>
                </w:div>
              </w:divsChild>
            </w:div>
            <w:div w:id="406074100">
              <w:marLeft w:val="0"/>
              <w:marRight w:val="0"/>
              <w:marTop w:val="0"/>
              <w:marBottom w:val="0"/>
              <w:divBdr>
                <w:top w:val="none" w:sz="0" w:space="0" w:color="auto"/>
                <w:left w:val="none" w:sz="0" w:space="0" w:color="auto"/>
                <w:bottom w:val="none" w:sz="0" w:space="0" w:color="auto"/>
                <w:right w:val="none" w:sz="0" w:space="0" w:color="auto"/>
              </w:divBdr>
              <w:divsChild>
                <w:div w:id="26151877">
                  <w:marLeft w:val="0"/>
                  <w:marRight w:val="0"/>
                  <w:marTop w:val="0"/>
                  <w:marBottom w:val="0"/>
                  <w:divBdr>
                    <w:top w:val="none" w:sz="0" w:space="0" w:color="auto"/>
                    <w:left w:val="none" w:sz="0" w:space="0" w:color="auto"/>
                    <w:bottom w:val="none" w:sz="0" w:space="0" w:color="auto"/>
                    <w:right w:val="none" w:sz="0" w:space="0" w:color="auto"/>
                  </w:divBdr>
                </w:div>
              </w:divsChild>
            </w:div>
            <w:div w:id="1013730050">
              <w:marLeft w:val="0"/>
              <w:marRight w:val="0"/>
              <w:marTop w:val="0"/>
              <w:marBottom w:val="0"/>
              <w:divBdr>
                <w:top w:val="none" w:sz="0" w:space="0" w:color="auto"/>
                <w:left w:val="none" w:sz="0" w:space="0" w:color="auto"/>
                <w:bottom w:val="none" w:sz="0" w:space="0" w:color="auto"/>
                <w:right w:val="none" w:sz="0" w:space="0" w:color="auto"/>
              </w:divBdr>
              <w:divsChild>
                <w:div w:id="11330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8649">
      <w:bodyDiv w:val="1"/>
      <w:marLeft w:val="0"/>
      <w:marRight w:val="0"/>
      <w:marTop w:val="0"/>
      <w:marBottom w:val="0"/>
      <w:divBdr>
        <w:top w:val="none" w:sz="0" w:space="0" w:color="auto"/>
        <w:left w:val="none" w:sz="0" w:space="0" w:color="auto"/>
        <w:bottom w:val="none" w:sz="0" w:space="0" w:color="auto"/>
        <w:right w:val="none" w:sz="0" w:space="0" w:color="auto"/>
      </w:divBdr>
    </w:div>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846137">
      <w:bodyDiv w:val="1"/>
      <w:marLeft w:val="0"/>
      <w:marRight w:val="0"/>
      <w:marTop w:val="0"/>
      <w:marBottom w:val="0"/>
      <w:divBdr>
        <w:top w:val="none" w:sz="0" w:space="0" w:color="auto"/>
        <w:left w:val="none" w:sz="0" w:space="0" w:color="auto"/>
        <w:bottom w:val="none" w:sz="0" w:space="0" w:color="auto"/>
        <w:right w:val="none" w:sz="0" w:space="0" w:color="auto"/>
      </w:divBdr>
    </w:div>
    <w:div w:id="1150829313">
      <w:bodyDiv w:val="1"/>
      <w:marLeft w:val="0"/>
      <w:marRight w:val="0"/>
      <w:marTop w:val="0"/>
      <w:marBottom w:val="0"/>
      <w:divBdr>
        <w:top w:val="none" w:sz="0" w:space="0" w:color="auto"/>
        <w:left w:val="none" w:sz="0" w:space="0" w:color="auto"/>
        <w:bottom w:val="none" w:sz="0" w:space="0" w:color="auto"/>
        <w:right w:val="none" w:sz="0" w:space="0" w:color="auto"/>
      </w:divBdr>
      <w:divsChild>
        <w:div w:id="903639690">
          <w:marLeft w:val="0"/>
          <w:marRight w:val="0"/>
          <w:marTop w:val="0"/>
          <w:marBottom w:val="0"/>
          <w:divBdr>
            <w:top w:val="none" w:sz="0" w:space="0" w:color="auto"/>
            <w:left w:val="none" w:sz="0" w:space="0" w:color="auto"/>
            <w:bottom w:val="none" w:sz="0" w:space="0" w:color="auto"/>
            <w:right w:val="none" w:sz="0" w:space="0" w:color="auto"/>
          </w:divBdr>
          <w:divsChild>
            <w:div w:id="2083527871">
              <w:marLeft w:val="0"/>
              <w:marRight w:val="0"/>
              <w:marTop w:val="0"/>
              <w:marBottom w:val="0"/>
              <w:divBdr>
                <w:top w:val="none" w:sz="0" w:space="0" w:color="auto"/>
                <w:left w:val="none" w:sz="0" w:space="0" w:color="auto"/>
                <w:bottom w:val="none" w:sz="0" w:space="0" w:color="auto"/>
                <w:right w:val="none" w:sz="0" w:space="0" w:color="auto"/>
              </w:divBdr>
              <w:divsChild>
                <w:div w:id="343553665">
                  <w:marLeft w:val="0"/>
                  <w:marRight w:val="0"/>
                  <w:marTop w:val="0"/>
                  <w:marBottom w:val="0"/>
                  <w:divBdr>
                    <w:top w:val="none" w:sz="0" w:space="0" w:color="auto"/>
                    <w:left w:val="none" w:sz="0" w:space="0" w:color="auto"/>
                    <w:bottom w:val="none" w:sz="0" w:space="0" w:color="auto"/>
                    <w:right w:val="none" w:sz="0" w:space="0" w:color="auto"/>
                  </w:divBdr>
                </w:div>
              </w:divsChild>
            </w:div>
            <w:div w:id="1952589945">
              <w:marLeft w:val="0"/>
              <w:marRight w:val="0"/>
              <w:marTop w:val="0"/>
              <w:marBottom w:val="0"/>
              <w:divBdr>
                <w:top w:val="none" w:sz="0" w:space="0" w:color="auto"/>
                <w:left w:val="none" w:sz="0" w:space="0" w:color="auto"/>
                <w:bottom w:val="none" w:sz="0" w:space="0" w:color="auto"/>
                <w:right w:val="none" w:sz="0" w:space="0" w:color="auto"/>
              </w:divBdr>
              <w:divsChild>
                <w:div w:id="1788499890">
                  <w:marLeft w:val="0"/>
                  <w:marRight w:val="0"/>
                  <w:marTop w:val="0"/>
                  <w:marBottom w:val="0"/>
                  <w:divBdr>
                    <w:top w:val="none" w:sz="0" w:space="0" w:color="auto"/>
                    <w:left w:val="none" w:sz="0" w:space="0" w:color="auto"/>
                    <w:bottom w:val="none" w:sz="0" w:space="0" w:color="auto"/>
                    <w:right w:val="none" w:sz="0" w:space="0" w:color="auto"/>
                  </w:divBdr>
                </w:div>
              </w:divsChild>
            </w:div>
            <w:div w:id="44725158">
              <w:marLeft w:val="0"/>
              <w:marRight w:val="0"/>
              <w:marTop w:val="0"/>
              <w:marBottom w:val="0"/>
              <w:divBdr>
                <w:top w:val="none" w:sz="0" w:space="0" w:color="auto"/>
                <w:left w:val="none" w:sz="0" w:space="0" w:color="auto"/>
                <w:bottom w:val="none" w:sz="0" w:space="0" w:color="auto"/>
                <w:right w:val="none" w:sz="0" w:space="0" w:color="auto"/>
              </w:divBdr>
              <w:divsChild>
                <w:div w:id="730152951">
                  <w:marLeft w:val="0"/>
                  <w:marRight w:val="0"/>
                  <w:marTop w:val="0"/>
                  <w:marBottom w:val="0"/>
                  <w:divBdr>
                    <w:top w:val="none" w:sz="0" w:space="0" w:color="auto"/>
                    <w:left w:val="none" w:sz="0" w:space="0" w:color="auto"/>
                    <w:bottom w:val="none" w:sz="0" w:space="0" w:color="auto"/>
                    <w:right w:val="none" w:sz="0" w:space="0" w:color="auto"/>
                  </w:divBdr>
                </w:div>
              </w:divsChild>
            </w:div>
            <w:div w:id="1286152573">
              <w:marLeft w:val="0"/>
              <w:marRight w:val="0"/>
              <w:marTop w:val="0"/>
              <w:marBottom w:val="0"/>
              <w:divBdr>
                <w:top w:val="none" w:sz="0" w:space="0" w:color="auto"/>
                <w:left w:val="none" w:sz="0" w:space="0" w:color="auto"/>
                <w:bottom w:val="none" w:sz="0" w:space="0" w:color="auto"/>
                <w:right w:val="none" w:sz="0" w:space="0" w:color="auto"/>
              </w:divBdr>
              <w:divsChild>
                <w:div w:id="1197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40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olaboracion.dnp.gov.co/CDT/Desarrollo%20Territorial/Ponencia%20PL%20186%20de%202018%20-%20C%C3%A1mara%20Ibague.pdf" TargetMode="External"/><Relationship Id="rId1" Type="http://schemas.openxmlformats.org/officeDocument/2006/relationships/hyperlink" Target="https://colaboracion.dnp.gov.co/CDT/Desarrollo%20Territorial/Ponencia%20%20PL%2029%20de%202018-Senado%20Barrancabermeja%20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1CB7B-E37E-42D2-B95D-66E210FF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9514</Words>
  <Characters>52327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cp:lastModifiedBy>
  <cp:revision>2</cp:revision>
  <cp:lastPrinted>2021-05-25T22:11:00Z</cp:lastPrinted>
  <dcterms:created xsi:type="dcterms:W3CDTF">2021-05-25T22:13:00Z</dcterms:created>
  <dcterms:modified xsi:type="dcterms:W3CDTF">2021-05-25T22:13:00Z</dcterms:modified>
</cp:coreProperties>
</file>