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6B3" w:rsidRDefault="00CE06B3" w:rsidP="000B6E77">
      <w:pPr>
        <w:rPr>
          <w:rFonts w:ascii="Arial" w:eastAsia="Times New Roman" w:hAnsi="Arial" w:cs="Arial"/>
          <w:bCs/>
          <w:lang w:eastAsia="es-CO"/>
        </w:rPr>
      </w:pPr>
    </w:p>
    <w:p w:rsidR="00B31699" w:rsidRPr="00CE06B3" w:rsidRDefault="00D34795" w:rsidP="00CE06B3">
      <w:pPr>
        <w:rPr>
          <w:rFonts w:ascii="Arial" w:eastAsia="Times New Roman" w:hAnsi="Arial" w:cs="Arial"/>
          <w:bCs/>
          <w:sz w:val="22"/>
          <w:lang w:eastAsia="es-CO"/>
        </w:rPr>
      </w:pPr>
      <w:r w:rsidRPr="00CE06B3">
        <w:rPr>
          <w:rFonts w:ascii="Arial" w:eastAsia="Times New Roman" w:hAnsi="Arial" w:cs="Arial"/>
          <w:bCs/>
          <w:sz w:val="22"/>
          <w:lang w:eastAsia="es-CO"/>
        </w:rPr>
        <w:t xml:space="preserve">Bogotá D.C, </w:t>
      </w:r>
      <w:r w:rsidR="00E121D1" w:rsidRPr="00CE06B3">
        <w:rPr>
          <w:rFonts w:ascii="Arial" w:eastAsia="Times New Roman" w:hAnsi="Arial" w:cs="Arial"/>
          <w:bCs/>
          <w:sz w:val="22"/>
          <w:lang w:eastAsia="es-CO"/>
        </w:rPr>
        <w:t>octubre</w:t>
      </w:r>
      <w:r w:rsidR="005A1156" w:rsidRPr="00CE06B3">
        <w:rPr>
          <w:rFonts w:ascii="Arial" w:eastAsia="Times New Roman" w:hAnsi="Arial" w:cs="Arial"/>
          <w:bCs/>
          <w:sz w:val="22"/>
          <w:lang w:eastAsia="es-CO"/>
        </w:rPr>
        <w:t xml:space="preserve"> 2018</w:t>
      </w:r>
      <w:r w:rsidR="004800A3" w:rsidRPr="00CE06B3">
        <w:rPr>
          <w:rFonts w:ascii="Arial" w:eastAsia="Times New Roman" w:hAnsi="Arial" w:cs="Arial"/>
          <w:bCs/>
          <w:sz w:val="22"/>
          <w:lang w:eastAsia="es-CO"/>
        </w:rPr>
        <w:br/>
      </w:r>
    </w:p>
    <w:p w:rsidR="00D53E18" w:rsidRPr="00CE06B3" w:rsidRDefault="00D53E18" w:rsidP="000B6E77">
      <w:pPr>
        <w:jc w:val="center"/>
        <w:rPr>
          <w:rFonts w:ascii="Arial" w:eastAsia="Times New Roman" w:hAnsi="Arial" w:cs="Arial"/>
          <w:b/>
          <w:bCs/>
          <w:sz w:val="22"/>
          <w:lang w:eastAsia="es-CO"/>
        </w:rPr>
      </w:pPr>
    </w:p>
    <w:p w:rsidR="00A53154" w:rsidRPr="00CE06B3" w:rsidRDefault="004800A3" w:rsidP="000B6E77">
      <w:pPr>
        <w:rPr>
          <w:rFonts w:ascii="Arial" w:eastAsia="Times New Roman" w:hAnsi="Arial" w:cs="Arial"/>
          <w:bCs/>
          <w:sz w:val="22"/>
          <w:lang w:eastAsia="es-CO"/>
        </w:rPr>
      </w:pPr>
      <w:r w:rsidRPr="00CE06B3">
        <w:rPr>
          <w:rFonts w:ascii="Arial" w:eastAsia="Times New Roman" w:hAnsi="Arial" w:cs="Arial"/>
          <w:bCs/>
          <w:sz w:val="22"/>
          <w:lang w:eastAsia="es-CO"/>
        </w:rPr>
        <w:t>Doctor</w:t>
      </w:r>
    </w:p>
    <w:p w:rsidR="00B31699" w:rsidRPr="00CE06B3" w:rsidRDefault="005A1156" w:rsidP="000B6E77">
      <w:pPr>
        <w:rPr>
          <w:rFonts w:ascii="Arial" w:eastAsia="Times New Roman" w:hAnsi="Arial" w:cs="Arial"/>
          <w:bCs/>
          <w:sz w:val="22"/>
          <w:lang w:eastAsia="es-CO"/>
        </w:rPr>
      </w:pPr>
      <w:r w:rsidRPr="00CE06B3">
        <w:rPr>
          <w:rFonts w:ascii="Arial" w:eastAsia="Times New Roman" w:hAnsi="Arial" w:cs="Arial"/>
          <w:b/>
          <w:bCs/>
          <w:sz w:val="22"/>
          <w:lang w:eastAsia="es-CO"/>
        </w:rPr>
        <w:t>SAMUEL ALEJANDRO HOYOS MEJIA</w:t>
      </w:r>
      <w:r w:rsidR="004800A3" w:rsidRPr="00CE06B3">
        <w:rPr>
          <w:rFonts w:ascii="Arial" w:eastAsia="Times New Roman" w:hAnsi="Arial" w:cs="Arial"/>
          <w:b/>
          <w:bCs/>
          <w:sz w:val="22"/>
          <w:lang w:eastAsia="es-CO"/>
        </w:rPr>
        <w:br/>
      </w:r>
      <w:r w:rsidR="004800A3" w:rsidRPr="00CE06B3">
        <w:rPr>
          <w:rFonts w:ascii="Arial" w:eastAsia="Times New Roman" w:hAnsi="Arial" w:cs="Arial"/>
          <w:bCs/>
          <w:sz w:val="22"/>
          <w:lang w:eastAsia="es-CO"/>
        </w:rPr>
        <w:t>Presidente Comisión Primera</w:t>
      </w:r>
      <w:r w:rsidR="004800A3" w:rsidRPr="00CE06B3">
        <w:rPr>
          <w:rFonts w:ascii="Arial" w:eastAsia="Times New Roman" w:hAnsi="Arial" w:cs="Arial"/>
          <w:bCs/>
          <w:sz w:val="22"/>
          <w:lang w:eastAsia="es-CO"/>
        </w:rPr>
        <w:br/>
        <w:t>Cámara de Representantes</w:t>
      </w:r>
      <w:r w:rsidR="004800A3" w:rsidRPr="00CE06B3">
        <w:rPr>
          <w:rFonts w:ascii="Arial" w:eastAsia="Times New Roman" w:hAnsi="Arial" w:cs="Arial"/>
          <w:bCs/>
          <w:sz w:val="22"/>
          <w:lang w:eastAsia="es-CO"/>
        </w:rPr>
        <w:br/>
        <w:t>Ciudad</w:t>
      </w:r>
      <w:r w:rsidR="004800A3" w:rsidRPr="00CE06B3">
        <w:rPr>
          <w:rFonts w:ascii="Arial" w:eastAsia="Times New Roman" w:hAnsi="Arial" w:cs="Arial"/>
          <w:bCs/>
          <w:sz w:val="22"/>
          <w:lang w:eastAsia="es-CO"/>
        </w:rPr>
        <w:br/>
      </w:r>
    </w:p>
    <w:p w:rsidR="00D53E18" w:rsidRPr="00CE06B3" w:rsidRDefault="00D53E18" w:rsidP="000B6E77">
      <w:pPr>
        <w:rPr>
          <w:rFonts w:ascii="Arial" w:eastAsia="Times New Roman" w:hAnsi="Arial" w:cs="Arial"/>
          <w:bCs/>
          <w:sz w:val="22"/>
          <w:lang w:eastAsia="es-CO"/>
        </w:rPr>
      </w:pPr>
    </w:p>
    <w:p w:rsidR="00B31699" w:rsidRPr="00CE06B3" w:rsidRDefault="00B31699" w:rsidP="000B6E77">
      <w:pPr>
        <w:ind w:left="2268"/>
        <w:jc w:val="both"/>
        <w:rPr>
          <w:rFonts w:ascii="Arial" w:eastAsia="Times New Roman" w:hAnsi="Arial" w:cs="Arial"/>
          <w:bCs/>
          <w:sz w:val="22"/>
          <w:lang w:eastAsia="es-CO"/>
        </w:rPr>
      </w:pPr>
      <w:r w:rsidRPr="00CE06B3">
        <w:rPr>
          <w:rFonts w:ascii="Arial" w:eastAsia="Times New Roman" w:hAnsi="Arial" w:cs="Arial"/>
          <w:b/>
          <w:bCs/>
          <w:sz w:val="22"/>
          <w:lang w:eastAsia="es-CO"/>
        </w:rPr>
        <w:t>Asunto</w:t>
      </w:r>
      <w:r w:rsidRPr="00CE06B3">
        <w:rPr>
          <w:rFonts w:ascii="Arial" w:eastAsia="Times New Roman" w:hAnsi="Arial" w:cs="Arial"/>
          <w:bCs/>
          <w:sz w:val="22"/>
          <w:lang w:eastAsia="es-CO"/>
        </w:rPr>
        <w:t xml:space="preserve">: </w:t>
      </w:r>
      <w:r w:rsidRPr="00CE06B3">
        <w:rPr>
          <w:rFonts w:ascii="Arial" w:eastAsia="Times New Roman" w:hAnsi="Arial" w:cs="Arial"/>
          <w:bCs/>
          <w:i/>
          <w:sz w:val="22"/>
          <w:lang w:eastAsia="es-CO"/>
        </w:rPr>
        <w:t>Informe de Ponencia para Primer Debate</w:t>
      </w:r>
      <w:r w:rsidR="00A53154" w:rsidRPr="00CE06B3">
        <w:rPr>
          <w:rFonts w:ascii="Arial" w:eastAsia="Times New Roman" w:hAnsi="Arial" w:cs="Arial"/>
          <w:bCs/>
          <w:sz w:val="22"/>
          <w:lang w:eastAsia="es-CO"/>
        </w:rPr>
        <w:t xml:space="preserve"> del Proyecto de Ley </w:t>
      </w:r>
      <w:r w:rsidR="005A1156" w:rsidRPr="00CE06B3">
        <w:rPr>
          <w:rFonts w:ascii="Arial" w:eastAsia="Times New Roman" w:hAnsi="Arial" w:cs="Arial"/>
          <w:bCs/>
          <w:sz w:val="22"/>
          <w:lang w:eastAsia="es-CO"/>
        </w:rPr>
        <w:t>122</w:t>
      </w:r>
      <w:r w:rsidR="00DE6A90" w:rsidRPr="00CE06B3">
        <w:rPr>
          <w:rFonts w:ascii="Arial" w:eastAsia="Times New Roman" w:hAnsi="Arial" w:cs="Arial"/>
          <w:bCs/>
          <w:sz w:val="22"/>
          <w:lang w:eastAsia="es-CO"/>
        </w:rPr>
        <w:t xml:space="preserve"> </w:t>
      </w:r>
      <w:r w:rsidR="005A1156" w:rsidRPr="00CE06B3">
        <w:rPr>
          <w:rFonts w:ascii="Arial" w:eastAsia="Times New Roman" w:hAnsi="Arial" w:cs="Arial"/>
          <w:bCs/>
          <w:sz w:val="22"/>
          <w:lang w:eastAsia="es-CO"/>
        </w:rPr>
        <w:t>de 2018</w:t>
      </w:r>
      <w:r w:rsidRPr="00CE06B3">
        <w:rPr>
          <w:rFonts w:ascii="Arial" w:eastAsia="Times New Roman" w:hAnsi="Arial" w:cs="Arial"/>
          <w:bCs/>
          <w:sz w:val="22"/>
          <w:lang w:eastAsia="es-CO"/>
        </w:rPr>
        <w:t xml:space="preserve"> Cámara.</w:t>
      </w:r>
    </w:p>
    <w:p w:rsidR="00B31699" w:rsidRPr="00CE06B3" w:rsidRDefault="00B31699" w:rsidP="000B6E77">
      <w:pPr>
        <w:jc w:val="right"/>
        <w:rPr>
          <w:rFonts w:ascii="Arial" w:eastAsia="Times New Roman" w:hAnsi="Arial" w:cs="Arial"/>
          <w:bCs/>
          <w:sz w:val="22"/>
          <w:lang w:eastAsia="es-CO"/>
        </w:rPr>
      </w:pPr>
    </w:p>
    <w:p w:rsidR="00D53E18" w:rsidRPr="00CE06B3" w:rsidRDefault="00D53E18" w:rsidP="00CE06B3">
      <w:pPr>
        <w:rPr>
          <w:rFonts w:ascii="Arial" w:eastAsia="Times New Roman" w:hAnsi="Arial" w:cs="Arial"/>
          <w:bCs/>
          <w:sz w:val="22"/>
          <w:lang w:eastAsia="es-CO"/>
        </w:rPr>
      </w:pPr>
    </w:p>
    <w:p w:rsidR="004800A3" w:rsidRPr="00CE06B3" w:rsidRDefault="004800A3" w:rsidP="000B6E77">
      <w:pPr>
        <w:rPr>
          <w:rFonts w:ascii="Arial" w:eastAsia="Times New Roman" w:hAnsi="Arial" w:cs="Arial"/>
          <w:b/>
          <w:bCs/>
          <w:sz w:val="22"/>
          <w:lang w:eastAsia="es-CO"/>
        </w:rPr>
      </w:pPr>
      <w:r w:rsidRPr="00CE06B3">
        <w:rPr>
          <w:rFonts w:ascii="Arial" w:eastAsia="Times New Roman" w:hAnsi="Arial" w:cs="Arial"/>
          <w:b/>
          <w:bCs/>
          <w:sz w:val="22"/>
          <w:lang w:eastAsia="es-CO"/>
        </w:rPr>
        <w:t>Respetado Presidente:</w:t>
      </w:r>
    </w:p>
    <w:p w:rsidR="00A53154" w:rsidRPr="00CE06B3" w:rsidRDefault="00A53154" w:rsidP="000B6E77">
      <w:pPr>
        <w:rPr>
          <w:rFonts w:ascii="Arial" w:eastAsia="Times New Roman" w:hAnsi="Arial" w:cs="Arial"/>
          <w:b/>
          <w:bCs/>
          <w:sz w:val="22"/>
          <w:lang w:eastAsia="es-CO"/>
        </w:rPr>
      </w:pPr>
    </w:p>
    <w:p w:rsidR="004800A3" w:rsidRPr="00CE06B3" w:rsidRDefault="004800A3" w:rsidP="000B6E77">
      <w:pPr>
        <w:jc w:val="both"/>
        <w:rPr>
          <w:rFonts w:ascii="Arial" w:eastAsia="Times New Roman" w:hAnsi="Arial" w:cs="Arial"/>
          <w:sz w:val="22"/>
          <w:lang w:eastAsia="es-CO"/>
        </w:rPr>
      </w:pPr>
      <w:r w:rsidRPr="00CE06B3">
        <w:rPr>
          <w:rFonts w:ascii="Arial" w:eastAsia="Times New Roman" w:hAnsi="Arial" w:cs="Arial"/>
          <w:bCs/>
          <w:sz w:val="22"/>
          <w:lang w:eastAsia="es-CO"/>
        </w:rPr>
        <w:t>Como</w:t>
      </w:r>
      <w:r w:rsidR="00B31699" w:rsidRPr="00CE06B3">
        <w:rPr>
          <w:rFonts w:ascii="Arial" w:eastAsia="Times New Roman" w:hAnsi="Arial" w:cs="Arial"/>
          <w:bCs/>
          <w:sz w:val="22"/>
          <w:lang w:eastAsia="es-CO"/>
        </w:rPr>
        <w:t xml:space="preserve"> Coordinador</w:t>
      </w:r>
      <w:r w:rsidR="006C01C6" w:rsidRPr="00CE06B3">
        <w:rPr>
          <w:rFonts w:ascii="Arial" w:eastAsia="Times New Roman" w:hAnsi="Arial" w:cs="Arial"/>
          <w:bCs/>
          <w:sz w:val="22"/>
          <w:lang w:eastAsia="es-CO"/>
        </w:rPr>
        <w:t xml:space="preserve">es </w:t>
      </w:r>
      <w:r w:rsidR="00B31699" w:rsidRPr="00CE06B3">
        <w:rPr>
          <w:rFonts w:ascii="Arial" w:eastAsia="Times New Roman" w:hAnsi="Arial" w:cs="Arial"/>
          <w:bCs/>
          <w:sz w:val="22"/>
          <w:lang w:eastAsia="es-CO"/>
        </w:rPr>
        <w:t>P</w:t>
      </w:r>
      <w:r w:rsidRPr="00CE06B3">
        <w:rPr>
          <w:rFonts w:ascii="Arial" w:eastAsia="Times New Roman" w:hAnsi="Arial" w:cs="Arial"/>
          <w:bCs/>
          <w:sz w:val="22"/>
          <w:lang w:eastAsia="es-CO"/>
        </w:rPr>
        <w:t>onente</w:t>
      </w:r>
      <w:r w:rsidR="006C01C6" w:rsidRPr="00CE06B3">
        <w:rPr>
          <w:rFonts w:ascii="Arial" w:eastAsia="Times New Roman" w:hAnsi="Arial" w:cs="Arial"/>
          <w:bCs/>
          <w:sz w:val="22"/>
          <w:lang w:eastAsia="es-CO"/>
        </w:rPr>
        <w:t>s</w:t>
      </w:r>
      <w:r w:rsidRPr="00CE06B3">
        <w:rPr>
          <w:rFonts w:ascii="Arial" w:eastAsia="Times New Roman" w:hAnsi="Arial" w:cs="Arial"/>
          <w:bCs/>
          <w:sz w:val="22"/>
          <w:lang w:eastAsia="es-CO"/>
        </w:rPr>
        <w:t xml:space="preserve"> del </w:t>
      </w:r>
      <w:r w:rsidR="00A53154" w:rsidRPr="00CE06B3">
        <w:rPr>
          <w:rFonts w:ascii="Arial" w:eastAsia="Times New Roman" w:hAnsi="Arial" w:cs="Arial"/>
          <w:bCs/>
          <w:sz w:val="22"/>
          <w:lang w:eastAsia="es-CO"/>
        </w:rPr>
        <w:t>P</w:t>
      </w:r>
      <w:r w:rsidRPr="00CE06B3">
        <w:rPr>
          <w:rFonts w:ascii="Arial" w:eastAsia="Times New Roman" w:hAnsi="Arial" w:cs="Arial"/>
          <w:bCs/>
          <w:sz w:val="22"/>
          <w:lang w:eastAsia="es-CO"/>
        </w:rPr>
        <w:t xml:space="preserve">royecto de </w:t>
      </w:r>
      <w:r w:rsidR="00A53154" w:rsidRPr="00CE06B3">
        <w:rPr>
          <w:rFonts w:ascii="Arial" w:eastAsia="Times New Roman" w:hAnsi="Arial" w:cs="Arial"/>
          <w:bCs/>
          <w:sz w:val="22"/>
          <w:lang w:eastAsia="es-CO"/>
        </w:rPr>
        <w:t>L</w:t>
      </w:r>
      <w:r w:rsidRPr="00CE06B3">
        <w:rPr>
          <w:rFonts w:ascii="Arial" w:eastAsia="Times New Roman" w:hAnsi="Arial" w:cs="Arial"/>
          <w:bCs/>
          <w:sz w:val="22"/>
          <w:lang w:eastAsia="es-CO"/>
        </w:rPr>
        <w:t xml:space="preserve">ey </w:t>
      </w:r>
      <w:r w:rsidR="005A1156" w:rsidRPr="00CE06B3">
        <w:rPr>
          <w:rFonts w:ascii="Arial" w:eastAsia="Times New Roman" w:hAnsi="Arial" w:cs="Arial"/>
          <w:bCs/>
          <w:sz w:val="22"/>
          <w:lang w:eastAsia="es-CO"/>
        </w:rPr>
        <w:t>122</w:t>
      </w:r>
      <w:r w:rsidRPr="00CE06B3">
        <w:rPr>
          <w:rFonts w:ascii="Arial" w:eastAsia="Times New Roman" w:hAnsi="Arial" w:cs="Arial"/>
          <w:bCs/>
          <w:sz w:val="22"/>
          <w:lang w:eastAsia="es-CO"/>
        </w:rPr>
        <w:t xml:space="preserve"> de 201</w:t>
      </w:r>
      <w:r w:rsidR="005A1156" w:rsidRPr="00CE06B3">
        <w:rPr>
          <w:rFonts w:ascii="Arial" w:eastAsia="Times New Roman" w:hAnsi="Arial" w:cs="Arial"/>
          <w:bCs/>
          <w:sz w:val="22"/>
          <w:lang w:eastAsia="es-CO"/>
        </w:rPr>
        <w:t>8</w:t>
      </w:r>
      <w:r w:rsidRPr="00CE06B3">
        <w:rPr>
          <w:rFonts w:ascii="Arial" w:eastAsia="Times New Roman" w:hAnsi="Arial" w:cs="Arial"/>
          <w:bCs/>
          <w:sz w:val="22"/>
          <w:lang w:eastAsia="es-CO"/>
        </w:rPr>
        <w:t xml:space="preserve"> </w:t>
      </w:r>
      <w:r w:rsidRPr="00CE06B3">
        <w:rPr>
          <w:rFonts w:ascii="Arial" w:hAnsi="Arial" w:cs="Arial"/>
          <w:bCs/>
          <w:sz w:val="22"/>
        </w:rPr>
        <w:t>“</w:t>
      </w:r>
      <w:r w:rsidR="00A53154" w:rsidRPr="00CE06B3">
        <w:rPr>
          <w:rFonts w:ascii="Arial" w:hAnsi="Arial" w:cs="Arial"/>
          <w:i/>
          <w:iCs/>
          <w:sz w:val="22"/>
          <w:lang w:val="es-ES"/>
        </w:rPr>
        <w:t>Por medio de</w:t>
      </w:r>
      <w:r w:rsidR="001B08C9" w:rsidRPr="00CE06B3">
        <w:rPr>
          <w:rFonts w:ascii="Arial" w:hAnsi="Arial" w:cs="Arial"/>
          <w:i/>
          <w:iCs/>
          <w:sz w:val="22"/>
          <w:lang w:val="es-ES"/>
        </w:rPr>
        <w:t xml:space="preserve"> </w:t>
      </w:r>
      <w:r w:rsidR="00A53154" w:rsidRPr="00CE06B3">
        <w:rPr>
          <w:rFonts w:ascii="Arial" w:hAnsi="Arial" w:cs="Arial"/>
          <w:i/>
          <w:iCs/>
          <w:sz w:val="22"/>
          <w:lang w:val="es-ES"/>
        </w:rPr>
        <w:t>l</w:t>
      </w:r>
      <w:r w:rsidR="001B08C9" w:rsidRPr="00CE06B3">
        <w:rPr>
          <w:rFonts w:ascii="Arial" w:hAnsi="Arial" w:cs="Arial"/>
          <w:i/>
          <w:iCs/>
          <w:sz w:val="22"/>
          <w:lang w:val="es-ES"/>
        </w:rPr>
        <w:t>a</w:t>
      </w:r>
      <w:r w:rsidR="00A53154" w:rsidRPr="00CE06B3">
        <w:rPr>
          <w:rFonts w:ascii="Arial" w:hAnsi="Arial" w:cs="Arial"/>
          <w:i/>
          <w:iCs/>
          <w:sz w:val="22"/>
          <w:lang w:val="es-ES"/>
        </w:rPr>
        <w:t xml:space="preserve"> cual se modifica el Artículo 9° de la Ley 1447 de 2011</w:t>
      </w:r>
      <w:r w:rsidRPr="00CE06B3">
        <w:rPr>
          <w:rFonts w:ascii="Arial" w:eastAsia="Times New Roman" w:hAnsi="Arial" w:cs="Arial"/>
          <w:i/>
          <w:sz w:val="22"/>
          <w:lang w:eastAsia="es-CO"/>
        </w:rPr>
        <w:t>”,</w:t>
      </w:r>
      <w:r w:rsidRPr="00CE06B3">
        <w:rPr>
          <w:rFonts w:ascii="Arial" w:eastAsia="Times New Roman" w:hAnsi="Arial" w:cs="Arial"/>
          <w:sz w:val="22"/>
          <w:lang w:eastAsia="es-CO"/>
        </w:rPr>
        <w:t xml:space="preserve"> en atención a los artículos 156, 157 y 158 de la ley 5</w:t>
      </w:r>
      <w:r w:rsidRPr="00CE06B3">
        <w:rPr>
          <w:rFonts w:ascii="Arial" w:eastAsia="Times New Roman" w:hAnsi="Arial" w:cs="Arial"/>
          <w:sz w:val="22"/>
          <w:vertAlign w:val="superscript"/>
          <w:lang w:eastAsia="es-CO"/>
        </w:rPr>
        <w:t>a</w:t>
      </w:r>
      <w:r w:rsidRPr="00CE06B3">
        <w:rPr>
          <w:rFonts w:ascii="Arial" w:eastAsia="Times New Roman" w:hAnsi="Arial" w:cs="Arial"/>
          <w:sz w:val="22"/>
          <w:lang w:eastAsia="es-CO"/>
        </w:rPr>
        <w:t xml:space="preserve"> de 1992, me dispongo a rendir INFORME</w:t>
      </w:r>
      <w:r w:rsidR="00B31699" w:rsidRPr="00CE06B3">
        <w:rPr>
          <w:rFonts w:ascii="Arial" w:eastAsia="Times New Roman" w:hAnsi="Arial" w:cs="Arial"/>
          <w:sz w:val="22"/>
          <w:lang w:eastAsia="es-CO"/>
        </w:rPr>
        <w:t xml:space="preserve"> DE PONENCIA PARA PRIMER DEBATE.</w:t>
      </w:r>
    </w:p>
    <w:p w:rsidR="00554F76" w:rsidRDefault="00554F76" w:rsidP="000B6E77">
      <w:pPr>
        <w:jc w:val="both"/>
        <w:rPr>
          <w:rFonts w:ascii="Arial" w:eastAsia="Calibri" w:hAnsi="Arial" w:cs="Arial"/>
          <w:lang w:eastAsia="en-US"/>
        </w:rPr>
        <w:sectPr w:rsidR="00554F76" w:rsidSect="000B6E77">
          <w:headerReference w:type="default" r:id="rId8"/>
          <w:footerReference w:type="default" r:id="rId9"/>
          <w:pgSz w:w="12240" w:h="15840"/>
          <w:pgMar w:top="1417" w:right="1701" w:bottom="1417" w:left="1701" w:header="709" w:footer="709" w:gutter="0"/>
          <w:cols w:space="708"/>
          <w:docGrid w:linePitch="360"/>
        </w:sectPr>
      </w:pPr>
    </w:p>
    <w:p w:rsidR="0085269B" w:rsidRDefault="0085269B" w:rsidP="0085269B">
      <w:pPr>
        <w:pStyle w:val="NormalCaro"/>
        <w:spacing w:before="0" w:line="240" w:lineRule="auto"/>
        <w:rPr>
          <w:b/>
          <w:bCs/>
        </w:rPr>
      </w:pPr>
    </w:p>
    <w:p w:rsidR="0085269B" w:rsidRDefault="0085269B" w:rsidP="00CE06B3">
      <w:pPr>
        <w:pStyle w:val="NormalCaro"/>
        <w:spacing w:before="0" w:line="240" w:lineRule="auto"/>
        <w:jc w:val="center"/>
        <w:rPr>
          <w:b/>
          <w:bCs/>
        </w:rPr>
      </w:pPr>
    </w:p>
    <w:p w:rsidR="00B31699" w:rsidRPr="00661636" w:rsidRDefault="0082759D" w:rsidP="00CE06B3">
      <w:pPr>
        <w:pStyle w:val="NormalCaro"/>
        <w:spacing w:before="0" w:line="240" w:lineRule="auto"/>
        <w:jc w:val="center"/>
        <w:rPr>
          <w:rFonts w:eastAsia="Times New Roman"/>
          <w:b/>
          <w:i/>
          <w:lang w:eastAsia="es-CO"/>
        </w:rPr>
      </w:pPr>
      <w:r w:rsidRPr="00661636">
        <w:rPr>
          <w:b/>
          <w:bCs/>
        </w:rPr>
        <w:t xml:space="preserve">INFORME DE PONENCIA PARA PRIMER DEBATE DEL PROYECTO DE LEY </w:t>
      </w:r>
      <w:r w:rsidR="005A1156">
        <w:rPr>
          <w:rFonts w:eastAsia="Times New Roman"/>
          <w:b/>
          <w:bCs/>
          <w:lang w:eastAsia="es-CO"/>
        </w:rPr>
        <w:t>122</w:t>
      </w:r>
      <w:r w:rsidRPr="00661636">
        <w:rPr>
          <w:rFonts w:eastAsia="Times New Roman"/>
          <w:b/>
          <w:bCs/>
          <w:lang w:eastAsia="es-CO"/>
        </w:rPr>
        <w:t xml:space="preserve"> DE 201</w:t>
      </w:r>
      <w:r w:rsidR="005A1156">
        <w:rPr>
          <w:rFonts w:eastAsia="Times New Roman"/>
          <w:b/>
          <w:bCs/>
          <w:lang w:eastAsia="es-CO"/>
        </w:rPr>
        <w:t>8</w:t>
      </w:r>
      <w:r w:rsidRPr="00661636">
        <w:rPr>
          <w:rFonts w:eastAsia="Times New Roman"/>
          <w:b/>
          <w:bCs/>
          <w:lang w:eastAsia="es-CO"/>
        </w:rPr>
        <w:t xml:space="preserve"> CÁMARA</w:t>
      </w:r>
      <w:r w:rsidRPr="00661636">
        <w:rPr>
          <w:b/>
          <w:bCs/>
        </w:rPr>
        <w:t xml:space="preserve"> </w:t>
      </w:r>
      <w:r w:rsidR="00661636" w:rsidRPr="00661636">
        <w:rPr>
          <w:b/>
          <w:bCs/>
        </w:rPr>
        <w:t>“</w:t>
      </w:r>
      <w:r w:rsidR="00661636">
        <w:rPr>
          <w:b/>
          <w:i/>
          <w:iCs/>
          <w:lang w:val="es-ES"/>
        </w:rPr>
        <w:t>POR MEDIO DE</w:t>
      </w:r>
      <w:r w:rsidR="001B08C9">
        <w:rPr>
          <w:b/>
          <w:i/>
          <w:iCs/>
          <w:lang w:val="es-ES"/>
        </w:rPr>
        <w:t xml:space="preserve"> </w:t>
      </w:r>
      <w:r w:rsidR="00661636">
        <w:rPr>
          <w:b/>
          <w:i/>
          <w:iCs/>
          <w:lang w:val="es-ES"/>
        </w:rPr>
        <w:t>L</w:t>
      </w:r>
      <w:r w:rsidR="001B08C9">
        <w:rPr>
          <w:b/>
          <w:i/>
          <w:iCs/>
          <w:lang w:val="es-ES"/>
        </w:rPr>
        <w:t>A</w:t>
      </w:r>
      <w:r w:rsidR="00661636" w:rsidRPr="00661636">
        <w:rPr>
          <w:b/>
          <w:i/>
          <w:iCs/>
          <w:lang w:val="es-ES"/>
        </w:rPr>
        <w:t xml:space="preserve"> CUAL SE MODIFICA EL ARTÍCULO 9° DE LA LEY 1447 DE 2011</w:t>
      </w:r>
      <w:r w:rsidR="00661636" w:rsidRPr="00661636">
        <w:rPr>
          <w:rFonts w:eastAsia="Times New Roman"/>
          <w:b/>
          <w:i/>
          <w:lang w:eastAsia="es-CO"/>
        </w:rPr>
        <w:t>”</w:t>
      </w:r>
    </w:p>
    <w:p w:rsidR="00B31699" w:rsidRPr="00661636" w:rsidRDefault="00B31699" w:rsidP="000B6E77">
      <w:pPr>
        <w:pStyle w:val="NormalCaro"/>
        <w:spacing w:before="0" w:line="240" w:lineRule="auto"/>
        <w:rPr>
          <w:rFonts w:eastAsia="Times New Roman"/>
          <w:i/>
          <w:lang w:eastAsia="es-CO"/>
        </w:rPr>
      </w:pPr>
    </w:p>
    <w:p w:rsidR="004800A3" w:rsidRPr="00661636" w:rsidRDefault="004800A3" w:rsidP="000B6E77">
      <w:pPr>
        <w:numPr>
          <w:ilvl w:val="0"/>
          <w:numId w:val="7"/>
        </w:numPr>
        <w:jc w:val="center"/>
        <w:textAlignment w:val="center"/>
        <w:rPr>
          <w:rFonts w:ascii="Arial" w:hAnsi="Arial" w:cs="Arial"/>
          <w:b/>
        </w:rPr>
      </w:pPr>
      <w:r w:rsidRPr="00661636">
        <w:rPr>
          <w:rFonts w:ascii="Arial" w:hAnsi="Arial" w:cs="Arial"/>
          <w:b/>
        </w:rPr>
        <w:t>ORIGEN DEL PROYECTO</w:t>
      </w:r>
    </w:p>
    <w:p w:rsidR="0082759D" w:rsidRPr="00661636" w:rsidRDefault="0082759D" w:rsidP="005A5440">
      <w:pPr>
        <w:spacing w:line="276" w:lineRule="auto"/>
        <w:jc w:val="center"/>
        <w:textAlignment w:val="center"/>
        <w:rPr>
          <w:rFonts w:ascii="Arial" w:hAnsi="Arial" w:cs="Arial"/>
          <w:b/>
        </w:rPr>
      </w:pPr>
    </w:p>
    <w:p w:rsidR="004800A3" w:rsidRDefault="005A1156" w:rsidP="005A5440">
      <w:pPr>
        <w:spacing w:line="276" w:lineRule="auto"/>
        <w:jc w:val="both"/>
        <w:rPr>
          <w:rFonts w:ascii="Arial" w:eastAsia="Times New Roman" w:hAnsi="Arial" w:cs="Arial"/>
          <w:bCs/>
          <w:lang w:eastAsia="es-CO"/>
        </w:rPr>
      </w:pPr>
      <w:r>
        <w:rPr>
          <w:rFonts w:ascii="Arial" w:eastAsia="Times New Roman" w:hAnsi="Arial" w:cs="Arial"/>
          <w:bCs/>
          <w:lang w:eastAsia="es-CO"/>
        </w:rPr>
        <w:t>El Proyecto</w:t>
      </w:r>
      <w:r w:rsidR="004800A3" w:rsidRPr="00661636">
        <w:rPr>
          <w:rFonts w:ascii="Arial" w:eastAsia="Times New Roman" w:hAnsi="Arial" w:cs="Arial"/>
          <w:bCs/>
          <w:lang w:eastAsia="es-CO"/>
        </w:rPr>
        <w:t xml:space="preserve"> de </w:t>
      </w:r>
      <w:r w:rsidR="00DE6A90">
        <w:rPr>
          <w:rFonts w:ascii="Arial" w:eastAsia="Times New Roman" w:hAnsi="Arial" w:cs="Arial"/>
          <w:bCs/>
          <w:lang w:eastAsia="es-CO"/>
        </w:rPr>
        <w:t>L</w:t>
      </w:r>
      <w:r w:rsidR="004800A3" w:rsidRPr="00661636">
        <w:rPr>
          <w:rFonts w:ascii="Arial" w:eastAsia="Times New Roman" w:hAnsi="Arial" w:cs="Arial"/>
          <w:bCs/>
          <w:lang w:eastAsia="es-CO"/>
        </w:rPr>
        <w:t xml:space="preserve">ey fue </w:t>
      </w:r>
      <w:r>
        <w:rPr>
          <w:rFonts w:ascii="Arial" w:eastAsia="Times New Roman" w:hAnsi="Arial" w:cs="Arial"/>
          <w:bCs/>
          <w:lang w:eastAsia="es-CO"/>
        </w:rPr>
        <w:t xml:space="preserve">064/2016 Cámara </w:t>
      </w:r>
      <w:r w:rsidR="004800A3" w:rsidRPr="00661636">
        <w:rPr>
          <w:rFonts w:ascii="Arial" w:eastAsia="Times New Roman" w:hAnsi="Arial" w:cs="Arial"/>
          <w:bCs/>
          <w:lang w:eastAsia="es-CO"/>
        </w:rPr>
        <w:t xml:space="preserve">radicado </w:t>
      </w:r>
      <w:r>
        <w:rPr>
          <w:rFonts w:ascii="Arial" w:eastAsia="Times New Roman" w:hAnsi="Arial" w:cs="Arial"/>
          <w:bCs/>
          <w:lang w:eastAsia="es-CO"/>
        </w:rPr>
        <w:t xml:space="preserve">el 3 de agosto de 2016 </w:t>
      </w:r>
      <w:r w:rsidR="004800A3" w:rsidRPr="00661636">
        <w:rPr>
          <w:rFonts w:ascii="Arial" w:eastAsia="Times New Roman" w:hAnsi="Arial" w:cs="Arial"/>
          <w:bCs/>
          <w:lang w:eastAsia="es-CO"/>
        </w:rPr>
        <w:t xml:space="preserve">en Secretaría de la Comisión Primera de la Cámara de Representantes por el (H) </w:t>
      </w:r>
      <w:r w:rsidR="00661636">
        <w:rPr>
          <w:rFonts w:ascii="Arial" w:eastAsia="Times New Roman" w:hAnsi="Arial" w:cs="Arial"/>
          <w:bCs/>
          <w:lang w:eastAsia="es-CO"/>
        </w:rPr>
        <w:t xml:space="preserve">Representante </w:t>
      </w:r>
      <w:r w:rsidR="00661636" w:rsidRPr="00661636">
        <w:rPr>
          <w:rFonts w:ascii="Arial" w:hAnsi="Arial" w:cs="Arial"/>
          <w:lang w:val="es-ES"/>
        </w:rPr>
        <w:t>Harry Giovanny González García</w:t>
      </w:r>
      <w:r w:rsidR="00661636">
        <w:rPr>
          <w:rFonts w:ascii="Arial" w:eastAsia="Times New Roman" w:hAnsi="Arial" w:cs="Arial"/>
          <w:bCs/>
          <w:lang w:eastAsia="es-CO"/>
        </w:rPr>
        <w:t xml:space="preserve"> y </w:t>
      </w:r>
      <w:r w:rsidR="004800A3" w:rsidRPr="00661636">
        <w:rPr>
          <w:rFonts w:ascii="Arial" w:eastAsia="Times New Roman" w:hAnsi="Arial" w:cs="Arial"/>
          <w:bCs/>
          <w:lang w:eastAsia="es-CO"/>
        </w:rPr>
        <w:t xml:space="preserve">publicado en la gaceta </w:t>
      </w:r>
      <w:r w:rsidR="00DE6A90">
        <w:rPr>
          <w:rFonts w:ascii="Arial" w:eastAsia="Times New Roman" w:hAnsi="Arial" w:cs="Arial"/>
          <w:bCs/>
          <w:lang w:eastAsia="es-CO"/>
        </w:rPr>
        <w:t>602 de 2016</w:t>
      </w:r>
      <w:r w:rsidR="004800A3" w:rsidRPr="00661636">
        <w:rPr>
          <w:rFonts w:ascii="Arial" w:eastAsia="Times New Roman" w:hAnsi="Arial" w:cs="Arial"/>
          <w:bCs/>
          <w:lang w:eastAsia="es-CO"/>
        </w:rPr>
        <w:t>.</w:t>
      </w:r>
      <w:r>
        <w:rPr>
          <w:rFonts w:ascii="Arial" w:eastAsia="Times New Roman" w:hAnsi="Arial" w:cs="Arial"/>
          <w:bCs/>
          <w:lang w:eastAsia="es-CO"/>
        </w:rPr>
        <w:t xml:space="preserve"> En su momento, se dio trámite al primer y segundo debate del proyecto y teniendo en cuenta las consideraciones de </w:t>
      </w:r>
      <w:proofErr w:type="spellStart"/>
      <w:r>
        <w:rPr>
          <w:rFonts w:ascii="Arial" w:eastAsia="Times New Roman" w:hAnsi="Arial" w:cs="Arial"/>
          <w:bCs/>
          <w:lang w:eastAsia="es-CO"/>
        </w:rPr>
        <w:t>Fedempacifico</w:t>
      </w:r>
      <w:proofErr w:type="spellEnd"/>
      <w:r>
        <w:rPr>
          <w:rFonts w:ascii="Arial" w:eastAsia="Times New Roman" w:hAnsi="Arial" w:cs="Arial"/>
          <w:bCs/>
          <w:lang w:eastAsia="es-CO"/>
        </w:rPr>
        <w:t xml:space="preserve">, el proyecto fue archivado. </w:t>
      </w:r>
    </w:p>
    <w:p w:rsidR="005A1156" w:rsidRDefault="005A1156" w:rsidP="005A5440">
      <w:pPr>
        <w:spacing w:line="276" w:lineRule="auto"/>
        <w:jc w:val="both"/>
        <w:rPr>
          <w:rFonts w:ascii="Arial" w:eastAsia="Times New Roman" w:hAnsi="Arial" w:cs="Arial"/>
          <w:bCs/>
          <w:lang w:eastAsia="es-CO"/>
        </w:rPr>
      </w:pPr>
    </w:p>
    <w:p w:rsidR="005A1156" w:rsidRPr="00661636" w:rsidRDefault="005A1156" w:rsidP="005A5440">
      <w:pPr>
        <w:spacing w:line="276" w:lineRule="auto"/>
        <w:jc w:val="both"/>
        <w:rPr>
          <w:rFonts w:ascii="Arial" w:eastAsia="Times New Roman" w:hAnsi="Arial" w:cs="Arial"/>
          <w:bCs/>
          <w:lang w:eastAsia="es-CO"/>
        </w:rPr>
      </w:pPr>
      <w:r>
        <w:rPr>
          <w:rFonts w:ascii="Arial" w:eastAsia="Times New Roman" w:hAnsi="Arial" w:cs="Arial"/>
          <w:bCs/>
          <w:lang w:eastAsia="es-CO"/>
        </w:rPr>
        <w:t xml:space="preserve">Nuevamente, se presenta el Proyecto de Ley 064/2018 Cámara, radicado el 29 de agosto de 2018 </w:t>
      </w:r>
      <w:r w:rsidRPr="00661636">
        <w:rPr>
          <w:rFonts w:ascii="Arial" w:eastAsia="Times New Roman" w:hAnsi="Arial" w:cs="Arial"/>
          <w:bCs/>
          <w:lang w:eastAsia="es-CO"/>
        </w:rPr>
        <w:t xml:space="preserve">en Secretaría de la Comisión Primera de la Cámara de Representantes por el (H) </w:t>
      </w:r>
      <w:r>
        <w:rPr>
          <w:rFonts w:ascii="Arial" w:eastAsia="Times New Roman" w:hAnsi="Arial" w:cs="Arial"/>
          <w:bCs/>
          <w:lang w:eastAsia="es-CO"/>
        </w:rPr>
        <w:t xml:space="preserve">Representante </w:t>
      </w:r>
      <w:r w:rsidRPr="00661636">
        <w:rPr>
          <w:rFonts w:ascii="Arial" w:hAnsi="Arial" w:cs="Arial"/>
          <w:lang w:val="es-ES"/>
        </w:rPr>
        <w:t>Harry Giovanny González García</w:t>
      </w:r>
    </w:p>
    <w:p w:rsidR="00B31699" w:rsidRPr="00661636" w:rsidRDefault="00B31699" w:rsidP="005A5440">
      <w:pPr>
        <w:spacing w:line="276" w:lineRule="auto"/>
        <w:rPr>
          <w:rFonts w:ascii="Arial" w:eastAsia="Times New Roman" w:hAnsi="Arial" w:cs="Arial"/>
          <w:b/>
          <w:bCs/>
          <w:lang w:eastAsia="es-CO"/>
        </w:rPr>
      </w:pPr>
    </w:p>
    <w:p w:rsidR="004800A3" w:rsidRPr="00661636" w:rsidRDefault="004800A3" w:rsidP="005A5440">
      <w:pPr>
        <w:pStyle w:val="Prrafodelista"/>
        <w:numPr>
          <w:ilvl w:val="0"/>
          <w:numId w:val="7"/>
        </w:numPr>
        <w:spacing w:after="0"/>
        <w:jc w:val="center"/>
        <w:textAlignment w:val="center"/>
        <w:rPr>
          <w:rFonts w:ascii="Arial" w:hAnsi="Arial" w:cs="Arial"/>
          <w:b/>
          <w:sz w:val="24"/>
          <w:szCs w:val="24"/>
          <w:lang w:val="es-ES_tradnl"/>
        </w:rPr>
      </w:pPr>
      <w:r w:rsidRPr="00661636">
        <w:rPr>
          <w:rFonts w:ascii="Arial" w:hAnsi="Arial" w:cs="Arial"/>
          <w:b/>
          <w:sz w:val="24"/>
          <w:szCs w:val="24"/>
          <w:lang w:val="es-ES_tradnl"/>
        </w:rPr>
        <w:t>OBJETO DEL PROYECTO</w:t>
      </w:r>
    </w:p>
    <w:p w:rsidR="00661636" w:rsidRDefault="00661636" w:rsidP="005A5440">
      <w:pPr>
        <w:pStyle w:val="NormalWeb"/>
        <w:shd w:val="clear" w:color="auto" w:fill="FFFFFF"/>
        <w:spacing w:before="0" w:beforeAutospacing="0" w:after="0" w:afterAutospacing="0" w:line="276" w:lineRule="auto"/>
        <w:jc w:val="both"/>
        <w:rPr>
          <w:rFonts w:ascii="Arial" w:hAnsi="Arial" w:cs="Arial"/>
          <w:color w:val="000000"/>
        </w:rPr>
      </w:pPr>
    </w:p>
    <w:p w:rsidR="00661636" w:rsidRDefault="00700D99" w:rsidP="005A5440">
      <w:pPr>
        <w:pStyle w:val="NormalWeb"/>
        <w:shd w:val="clear" w:color="auto" w:fill="FFFFFF"/>
        <w:spacing w:before="0" w:beforeAutospacing="0" w:after="0" w:afterAutospacing="0" w:line="276" w:lineRule="auto"/>
        <w:jc w:val="both"/>
        <w:rPr>
          <w:rFonts w:ascii="Arial" w:hAnsi="Arial" w:cs="Arial"/>
          <w:color w:val="000000"/>
        </w:rPr>
      </w:pPr>
      <w:r>
        <w:rPr>
          <w:rFonts w:ascii="Arial" w:hAnsi="Arial" w:cs="Arial"/>
          <w:color w:val="000000"/>
        </w:rPr>
        <w:t>El presente Proyecto de L</w:t>
      </w:r>
      <w:r w:rsidR="00661636">
        <w:rPr>
          <w:rFonts w:ascii="Arial" w:hAnsi="Arial" w:cs="Arial"/>
          <w:color w:val="000000"/>
        </w:rPr>
        <w:t xml:space="preserve">ey tiene como objeto incluir un parágrafo en el artículo 9 de la </w:t>
      </w:r>
      <w:r>
        <w:rPr>
          <w:rFonts w:ascii="Arial" w:hAnsi="Arial" w:cs="Arial"/>
          <w:color w:val="000000"/>
        </w:rPr>
        <w:t>Ley 1447 de 2011, para que se</w:t>
      </w:r>
      <w:r w:rsidR="00661636">
        <w:rPr>
          <w:rFonts w:ascii="Arial" w:hAnsi="Arial" w:cs="Arial"/>
          <w:color w:val="000000"/>
        </w:rPr>
        <w:t xml:space="preserve"> habilite la posibilidad </w:t>
      </w:r>
      <w:r w:rsidR="005A1156">
        <w:rPr>
          <w:rFonts w:ascii="Arial" w:hAnsi="Arial" w:cs="Arial"/>
          <w:color w:val="000000"/>
        </w:rPr>
        <w:t>utilizar como mecanismo alternativo para la solución de diferendos limítrofes, una reunión de consulta</w:t>
      </w:r>
      <w:r w:rsidR="00661636">
        <w:rPr>
          <w:rFonts w:ascii="Arial" w:hAnsi="Arial" w:cs="Arial"/>
          <w:color w:val="000000"/>
        </w:rPr>
        <w:t xml:space="preserve"> elevada a los habitantes de los entes territoriales en litigio, previo estudio y solicitud al Gobierno Nacional por parte de las </w:t>
      </w:r>
      <w:r>
        <w:rPr>
          <w:rFonts w:ascii="Arial" w:hAnsi="Arial" w:cs="Arial"/>
          <w:color w:val="000000"/>
        </w:rPr>
        <w:t xml:space="preserve">Comisiones Especiales </w:t>
      </w:r>
      <w:r w:rsidR="00661636">
        <w:rPr>
          <w:rFonts w:ascii="Arial" w:hAnsi="Arial" w:cs="Arial"/>
          <w:color w:val="000000"/>
        </w:rPr>
        <w:t xml:space="preserve">de Seguimiento al Proceso de Descentralización del Ordenamiento Territorial de la Cámara de Representantes y </w:t>
      </w:r>
      <w:r>
        <w:rPr>
          <w:rFonts w:ascii="Arial" w:hAnsi="Arial" w:cs="Arial"/>
          <w:color w:val="000000"/>
        </w:rPr>
        <w:t xml:space="preserve"> d</w:t>
      </w:r>
      <w:r w:rsidR="00661636">
        <w:rPr>
          <w:rFonts w:ascii="Arial" w:hAnsi="Arial" w:cs="Arial"/>
          <w:color w:val="000000"/>
        </w:rPr>
        <w:t>el Senado de la República.</w:t>
      </w:r>
    </w:p>
    <w:p w:rsidR="00661636" w:rsidRPr="00661636" w:rsidRDefault="00661636" w:rsidP="005A5440">
      <w:pPr>
        <w:spacing w:line="276" w:lineRule="auto"/>
        <w:jc w:val="both"/>
        <w:textAlignment w:val="center"/>
        <w:rPr>
          <w:rFonts w:ascii="Arial" w:hAnsi="Arial" w:cs="Arial"/>
          <w:b/>
        </w:rPr>
      </w:pPr>
    </w:p>
    <w:p w:rsidR="004800A3" w:rsidRPr="00661636" w:rsidRDefault="004800A3" w:rsidP="005A5440">
      <w:pPr>
        <w:pStyle w:val="Prrafodelista"/>
        <w:numPr>
          <w:ilvl w:val="0"/>
          <w:numId w:val="7"/>
        </w:numPr>
        <w:spacing w:after="0"/>
        <w:jc w:val="center"/>
        <w:textAlignment w:val="center"/>
        <w:rPr>
          <w:rFonts w:ascii="Arial" w:hAnsi="Arial" w:cs="Arial"/>
          <w:b/>
          <w:sz w:val="24"/>
          <w:szCs w:val="24"/>
          <w:lang w:val="es-ES_tradnl"/>
        </w:rPr>
      </w:pPr>
      <w:r w:rsidRPr="00661636">
        <w:rPr>
          <w:rFonts w:ascii="Arial" w:hAnsi="Arial" w:cs="Arial"/>
          <w:b/>
          <w:sz w:val="24"/>
          <w:szCs w:val="24"/>
          <w:lang w:val="es-ES_tradnl"/>
        </w:rPr>
        <w:t>ESTRUCTURA DEL PROYECTO</w:t>
      </w:r>
    </w:p>
    <w:p w:rsidR="004800A3" w:rsidRPr="00661636" w:rsidRDefault="004800A3" w:rsidP="005A5440">
      <w:pPr>
        <w:spacing w:line="276" w:lineRule="auto"/>
        <w:jc w:val="both"/>
        <w:textAlignment w:val="center"/>
        <w:rPr>
          <w:rFonts w:ascii="Arial" w:hAnsi="Arial" w:cs="Arial"/>
          <w:b/>
        </w:rPr>
      </w:pPr>
    </w:p>
    <w:p w:rsidR="004800A3" w:rsidRDefault="004800A3" w:rsidP="005A5440">
      <w:pPr>
        <w:spacing w:line="276" w:lineRule="auto"/>
        <w:jc w:val="both"/>
        <w:textAlignment w:val="center"/>
        <w:rPr>
          <w:rFonts w:ascii="Arial" w:hAnsi="Arial" w:cs="Arial"/>
        </w:rPr>
      </w:pPr>
      <w:r w:rsidRPr="00661636">
        <w:rPr>
          <w:rFonts w:ascii="Arial" w:hAnsi="Arial" w:cs="Arial"/>
        </w:rPr>
        <w:t xml:space="preserve">El proyecto consta de dos artículos, el primero, eje del proyecto, donde </w:t>
      </w:r>
      <w:r w:rsidR="00700D99">
        <w:rPr>
          <w:rFonts w:ascii="Arial" w:hAnsi="Arial" w:cs="Arial"/>
        </w:rPr>
        <w:t xml:space="preserve">se modifica el artículo 9 de la Ley 1447 de 2011 en el sentido de </w:t>
      </w:r>
      <w:r w:rsidR="00700D99">
        <w:rPr>
          <w:rFonts w:ascii="Arial" w:hAnsi="Arial" w:cs="Arial"/>
          <w:color w:val="000000"/>
        </w:rPr>
        <w:t>incluir un parágrafo</w:t>
      </w:r>
      <w:r w:rsidR="008A47ED">
        <w:rPr>
          <w:rFonts w:ascii="Arial" w:hAnsi="Arial" w:cs="Arial"/>
          <w:color w:val="000000"/>
        </w:rPr>
        <w:t>,</w:t>
      </w:r>
      <w:r w:rsidR="00700D99">
        <w:rPr>
          <w:rFonts w:ascii="Arial" w:hAnsi="Arial" w:cs="Arial"/>
          <w:color w:val="000000"/>
        </w:rPr>
        <w:t xml:space="preserve"> con el fin de habilitar </w:t>
      </w:r>
      <w:r w:rsidR="005A1156">
        <w:rPr>
          <w:rFonts w:ascii="Arial" w:hAnsi="Arial" w:cs="Arial"/>
          <w:color w:val="000000"/>
        </w:rPr>
        <w:t xml:space="preserve">un mecanismo alterno para la solución de los diferendos limítrofes, </w:t>
      </w:r>
      <w:r w:rsidR="00700D99">
        <w:rPr>
          <w:rFonts w:ascii="Arial" w:hAnsi="Arial" w:cs="Arial"/>
          <w:color w:val="000000"/>
        </w:rPr>
        <w:t xml:space="preserve">por medio de </w:t>
      </w:r>
      <w:r w:rsidR="005A1156">
        <w:rPr>
          <w:rFonts w:ascii="Arial" w:hAnsi="Arial" w:cs="Arial"/>
          <w:color w:val="000000"/>
        </w:rPr>
        <w:t>una reunión de consulta</w:t>
      </w:r>
      <w:r w:rsidR="008A47ED">
        <w:rPr>
          <w:rFonts w:ascii="Arial" w:hAnsi="Arial" w:cs="Arial"/>
          <w:color w:val="000000"/>
        </w:rPr>
        <w:t xml:space="preserve"> </w:t>
      </w:r>
      <w:r w:rsidR="00700D99">
        <w:rPr>
          <w:rFonts w:ascii="Arial" w:hAnsi="Arial" w:cs="Arial"/>
          <w:color w:val="000000"/>
        </w:rPr>
        <w:t>elevada a los habitantes de los entes territoriales en litigio, previo estudio y solicitud al Gobierno Nacional por parte de las Comisiones Especiales de Seguimiento al Proceso de Descentralización del Ordenamiento Territorial de la Cámara de Representantes y d</w:t>
      </w:r>
      <w:r w:rsidR="008A47ED">
        <w:rPr>
          <w:rFonts w:ascii="Arial" w:hAnsi="Arial" w:cs="Arial"/>
          <w:color w:val="000000"/>
        </w:rPr>
        <w:t>el Senado de la República</w:t>
      </w:r>
      <w:r w:rsidRPr="00661636">
        <w:rPr>
          <w:rFonts w:ascii="Arial" w:hAnsi="Arial" w:cs="Arial"/>
        </w:rPr>
        <w:t>; el segundo artículo ref</w:t>
      </w:r>
      <w:r w:rsidR="00502689" w:rsidRPr="00661636">
        <w:rPr>
          <w:rFonts w:ascii="Arial" w:hAnsi="Arial" w:cs="Arial"/>
        </w:rPr>
        <w:t>erente a la vigencia de la ley</w:t>
      </w:r>
      <w:r w:rsidRPr="00661636">
        <w:rPr>
          <w:rFonts w:ascii="Arial" w:hAnsi="Arial" w:cs="Arial"/>
        </w:rPr>
        <w:t>.</w:t>
      </w:r>
    </w:p>
    <w:p w:rsidR="004800A3" w:rsidRPr="00661636" w:rsidRDefault="004800A3" w:rsidP="005A5440">
      <w:pPr>
        <w:spacing w:line="276" w:lineRule="auto"/>
        <w:jc w:val="both"/>
        <w:textAlignment w:val="center"/>
        <w:rPr>
          <w:rFonts w:ascii="Arial" w:hAnsi="Arial" w:cs="Arial"/>
        </w:rPr>
      </w:pPr>
    </w:p>
    <w:p w:rsidR="004800A3" w:rsidRPr="00661636" w:rsidRDefault="004800A3" w:rsidP="005A5440">
      <w:pPr>
        <w:pStyle w:val="Prrafodelista"/>
        <w:numPr>
          <w:ilvl w:val="0"/>
          <w:numId w:val="7"/>
        </w:numPr>
        <w:spacing w:after="0"/>
        <w:jc w:val="center"/>
        <w:textAlignment w:val="center"/>
        <w:rPr>
          <w:rFonts w:ascii="Arial" w:hAnsi="Arial" w:cs="Arial"/>
          <w:sz w:val="24"/>
          <w:szCs w:val="24"/>
          <w:lang w:val="es-ES_tradnl"/>
        </w:rPr>
      </w:pPr>
      <w:r w:rsidRPr="00661636">
        <w:rPr>
          <w:rFonts w:ascii="Arial" w:hAnsi="Arial" w:cs="Arial"/>
          <w:b/>
          <w:sz w:val="24"/>
          <w:szCs w:val="24"/>
          <w:lang w:val="es-ES_tradnl"/>
        </w:rPr>
        <w:lastRenderedPageBreak/>
        <w:t>JUSTIFICACIÓN DEL PROYECTO</w:t>
      </w:r>
    </w:p>
    <w:p w:rsidR="00244C2D" w:rsidRPr="00661636" w:rsidRDefault="00244C2D" w:rsidP="005A5440">
      <w:pPr>
        <w:spacing w:line="276" w:lineRule="auto"/>
        <w:jc w:val="center"/>
        <w:textAlignment w:val="center"/>
        <w:rPr>
          <w:rFonts w:ascii="Arial" w:hAnsi="Arial" w:cs="Arial"/>
        </w:rPr>
      </w:pPr>
    </w:p>
    <w:p w:rsidR="006C01C6" w:rsidRDefault="00C27D10" w:rsidP="005A5440">
      <w:pPr>
        <w:spacing w:line="276" w:lineRule="auto"/>
        <w:jc w:val="both"/>
        <w:rPr>
          <w:rFonts w:ascii="Arial" w:hAnsi="Arial" w:cs="Times New Roman"/>
          <w:color w:val="222222"/>
          <w:lang w:val="es-ES"/>
        </w:rPr>
      </w:pPr>
      <w:r>
        <w:rPr>
          <w:rFonts w:ascii="Arial" w:hAnsi="Arial" w:cs="Times New Roman"/>
          <w:color w:val="222222"/>
          <w:lang w:val="es-ES"/>
        </w:rPr>
        <w:t xml:space="preserve">El artículo 9º de la ley 1447 de 2011 señaló la competencia y los procedimientos para fijar o modificar el límite de las regiones del orden departamental, y entre las circunstancias previstas están aquellas relativas a los límites dudosos por no haber obtenido acuerdo sobre la identificación del límite en el terreno. Para la fijación de los límites de un departamento cuando estos son dudosos, la ley previó que deben tenerse en cuenta aspectos históricos, técnicos de identidad natural, social, cultural y económica. La determinación y consideración de </w:t>
      </w:r>
      <w:r w:rsidR="006C01C6">
        <w:rPr>
          <w:rFonts w:ascii="Arial" w:hAnsi="Arial" w:cs="Times New Roman"/>
          <w:color w:val="222222"/>
          <w:lang w:val="es-ES"/>
        </w:rPr>
        <w:t xml:space="preserve">dichos aspectos </w:t>
      </w:r>
      <w:r>
        <w:rPr>
          <w:rFonts w:ascii="Arial" w:hAnsi="Arial" w:cs="Times New Roman"/>
          <w:color w:val="222222"/>
          <w:lang w:val="es-ES"/>
        </w:rPr>
        <w:t>se dejó por</w:t>
      </w:r>
      <w:r w:rsidR="006C01C6">
        <w:rPr>
          <w:rFonts w:ascii="Arial" w:hAnsi="Arial" w:cs="Times New Roman"/>
          <w:color w:val="222222"/>
          <w:lang w:val="es-ES"/>
        </w:rPr>
        <w:t xml:space="preserve"> </w:t>
      </w:r>
      <w:r>
        <w:rPr>
          <w:rFonts w:ascii="Arial" w:hAnsi="Arial" w:cs="Times New Roman"/>
          <w:color w:val="222222"/>
          <w:lang w:val="es-ES"/>
        </w:rPr>
        <w:t>ley</w:t>
      </w:r>
      <w:r w:rsidR="006C01C6">
        <w:rPr>
          <w:rFonts w:ascii="Arial" w:hAnsi="Arial" w:cs="Times New Roman"/>
          <w:color w:val="222222"/>
          <w:lang w:val="es-ES"/>
        </w:rPr>
        <w:t>,</w:t>
      </w:r>
      <w:r>
        <w:rPr>
          <w:rFonts w:ascii="Arial" w:hAnsi="Arial" w:cs="Times New Roman"/>
          <w:color w:val="222222"/>
          <w:lang w:val="es-ES"/>
        </w:rPr>
        <w:t xml:space="preserve"> exclusivamente a las Comisiones que se integren para la fijación y aclaración de esos límites </w:t>
      </w:r>
      <w:r w:rsidR="00CE06B3">
        <w:rPr>
          <w:rFonts w:ascii="Arial" w:hAnsi="Arial" w:cs="Times New Roman"/>
          <w:color w:val="222222"/>
          <w:lang w:val="es-ES"/>
        </w:rPr>
        <w:t>dudosos,</w:t>
      </w:r>
      <w:r>
        <w:rPr>
          <w:rFonts w:ascii="Arial" w:hAnsi="Arial" w:cs="Times New Roman"/>
          <w:color w:val="222222"/>
          <w:lang w:val="es-ES"/>
        </w:rPr>
        <w:t xml:space="preserve"> pero se excluyeron injustificadamente las comunidades interesadas</w:t>
      </w:r>
      <w:r w:rsidR="006C01C6">
        <w:rPr>
          <w:rFonts w:ascii="Arial" w:hAnsi="Arial" w:cs="Times New Roman"/>
          <w:color w:val="222222"/>
          <w:lang w:val="es-ES"/>
        </w:rPr>
        <w:t>.</w:t>
      </w:r>
    </w:p>
    <w:p w:rsidR="006C01C6" w:rsidRDefault="006C01C6" w:rsidP="005A5440">
      <w:pPr>
        <w:spacing w:line="276" w:lineRule="auto"/>
        <w:jc w:val="both"/>
        <w:rPr>
          <w:rFonts w:ascii="Arial" w:hAnsi="Arial" w:cs="Times New Roman"/>
          <w:color w:val="222222"/>
          <w:lang w:val="es-ES"/>
        </w:rPr>
      </w:pPr>
    </w:p>
    <w:p w:rsidR="00C27D10" w:rsidRPr="0077679F" w:rsidRDefault="006C01C6" w:rsidP="005A5440">
      <w:pPr>
        <w:spacing w:line="276" w:lineRule="auto"/>
        <w:jc w:val="both"/>
        <w:rPr>
          <w:rFonts w:ascii="Arial" w:hAnsi="Arial" w:cs="Times New Roman"/>
          <w:color w:val="222222"/>
          <w:lang w:val="es-ES"/>
        </w:rPr>
      </w:pPr>
      <w:r>
        <w:rPr>
          <w:rFonts w:ascii="Arial" w:hAnsi="Arial" w:cs="Times New Roman"/>
          <w:color w:val="222222"/>
          <w:lang w:val="es-ES"/>
        </w:rPr>
        <w:t xml:space="preserve">Las </w:t>
      </w:r>
      <w:r w:rsidR="00CE06B3">
        <w:rPr>
          <w:rFonts w:ascii="Arial" w:hAnsi="Arial" w:cs="Times New Roman"/>
          <w:color w:val="222222"/>
          <w:lang w:val="es-ES"/>
        </w:rPr>
        <w:t>comunidades, no</w:t>
      </w:r>
      <w:r w:rsidR="00C27D10">
        <w:rPr>
          <w:rFonts w:ascii="Arial" w:hAnsi="Arial" w:cs="Times New Roman"/>
          <w:color w:val="222222"/>
          <w:lang w:val="es-ES"/>
        </w:rPr>
        <w:t xml:space="preserve"> tienen dentro de la ley posibilidad</w:t>
      </w:r>
      <w:r>
        <w:rPr>
          <w:rFonts w:ascii="Arial" w:hAnsi="Arial" w:cs="Times New Roman"/>
          <w:color w:val="222222"/>
          <w:lang w:val="es-ES"/>
        </w:rPr>
        <w:t xml:space="preserve"> real </w:t>
      </w:r>
      <w:r w:rsidR="00C27D10">
        <w:rPr>
          <w:rFonts w:ascii="Arial" w:hAnsi="Arial" w:cs="Times New Roman"/>
          <w:color w:val="222222"/>
          <w:lang w:val="es-ES"/>
        </w:rPr>
        <w:t xml:space="preserve">de expresar sus intereses de acuerdo a sus tradiciones históricas, de identidad regional, social y cultural, para </w:t>
      </w:r>
      <w:r w:rsidR="00946085">
        <w:rPr>
          <w:rFonts w:ascii="Arial" w:hAnsi="Arial" w:cs="Times New Roman"/>
          <w:color w:val="222222"/>
          <w:lang w:val="es-ES"/>
        </w:rPr>
        <w:t>decidir</w:t>
      </w:r>
      <w:r w:rsidR="00C27D10">
        <w:rPr>
          <w:rFonts w:ascii="Arial" w:hAnsi="Arial" w:cs="Times New Roman"/>
          <w:color w:val="222222"/>
          <w:lang w:val="es-ES"/>
        </w:rPr>
        <w:t xml:space="preserve"> a qué departamento han pertenecido, pertenecen y desean seguir perteneciendo; es el reflejo un sentimiento que cohesiona los vínculos de solidaridad en una comunidad.</w:t>
      </w:r>
    </w:p>
    <w:p w:rsidR="00946085" w:rsidRDefault="00C27D10" w:rsidP="005A5440">
      <w:pPr>
        <w:pStyle w:val="NormalWeb"/>
        <w:spacing w:line="276" w:lineRule="auto"/>
        <w:jc w:val="both"/>
        <w:rPr>
          <w:rFonts w:ascii="Arial" w:hAnsi="Arial" w:cs="Arial"/>
        </w:rPr>
      </w:pPr>
      <w:r w:rsidRPr="005A5440">
        <w:rPr>
          <w:rFonts w:ascii="Arial" w:hAnsi="Arial" w:cs="Arial"/>
          <w:lang w:val="es-ES"/>
        </w:rPr>
        <w:t xml:space="preserve">La importancia del criterio técnico de la porción terrestre en litigio es innegable, sin embargo, </w:t>
      </w:r>
      <w:r w:rsidR="00946085" w:rsidRPr="005A5440">
        <w:rPr>
          <w:rFonts w:ascii="Arial" w:hAnsi="Arial" w:cs="Arial"/>
          <w:lang w:val="es-ES"/>
        </w:rPr>
        <w:t>así mismo es indispensable que se integre</w:t>
      </w:r>
      <w:r w:rsidR="006C01C6">
        <w:rPr>
          <w:rFonts w:ascii="Arial" w:hAnsi="Arial" w:cs="Arial"/>
          <w:lang w:val="es-ES"/>
        </w:rPr>
        <w:t>n</w:t>
      </w:r>
      <w:r w:rsidR="00946085" w:rsidRPr="005A5440">
        <w:rPr>
          <w:rFonts w:ascii="Arial" w:hAnsi="Arial" w:cs="Arial"/>
          <w:lang w:val="es-ES"/>
        </w:rPr>
        <w:t xml:space="preserve"> el componente social, cultural y comunitario, </w:t>
      </w:r>
      <w:r w:rsidR="00946085" w:rsidRPr="005A5440">
        <w:rPr>
          <w:rFonts w:ascii="Arial" w:hAnsi="Arial" w:cs="Arial"/>
        </w:rPr>
        <w:t>los cuales son los directamente afectados e implicados</w:t>
      </w:r>
      <w:r w:rsidRPr="005A5440">
        <w:rPr>
          <w:rFonts w:ascii="Arial" w:hAnsi="Arial" w:cs="Arial"/>
          <w:lang w:val="es-ES"/>
        </w:rPr>
        <w:t xml:space="preserve"> </w:t>
      </w:r>
      <w:r w:rsidR="00946085" w:rsidRPr="005A5440">
        <w:rPr>
          <w:rFonts w:ascii="Arial" w:hAnsi="Arial" w:cs="Arial"/>
          <w:lang w:val="es-ES"/>
        </w:rPr>
        <w:t>por la decisión que las C</w:t>
      </w:r>
      <w:r w:rsidRPr="005A5440">
        <w:rPr>
          <w:rFonts w:ascii="Arial" w:hAnsi="Arial" w:cs="Arial"/>
          <w:lang w:val="es-ES"/>
        </w:rPr>
        <w:t xml:space="preserve">omisiones de </w:t>
      </w:r>
      <w:r w:rsidR="00946085" w:rsidRPr="005A5440">
        <w:rPr>
          <w:rFonts w:ascii="Arial" w:hAnsi="Arial" w:cs="Arial"/>
          <w:lang w:val="es-ES"/>
        </w:rPr>
        <w:t>Ordenamiento T</w:t>
      </w:r>
      <w:r w:rsidRPr="005A5440">
        <w:rPr>
          <w:rFonts w:ascii="Arial" w:hAnsi="Arial" w:cs="Arial"/>
          <w:lang w:val="es-ES"/>
        </w:rPr>
        <w:t>erritorial adopten</w:t>
      </w:r>
      <w:r w:rsidR="006C01C6">
        <w:rPr>
          <w:rFonts w:ascii="Arial" w:hAnsi="Arial" w:cs="Arial"/>
          <w:lang w:val="es-ES"/>
        </w:rPr>
        <w:t>. Por</w:t>
      </w:r>
      <w:r w:rsidR="00946085" w:rsidRPr="005A5440">
        <w:rPr>
          <w:rFonts w:ascii="Arial" w:hAnsi="Arial" w:cs="Arial"/>
          <w:lang w:val="es-ES"/>
        </w:rPr>
        <w:t xml:space="preserve"> tanto, </w:t>
      </w:r>
      <w:r w:rsidRPr="005A5440">
        <w:rPr>
          <w:rFonts w:ascii="Arial" w:hAnsi="Arial" w:cs="Arial"/>
          <w:lang w:val="es-ES"/>
        </w:rPr>
        <w:t xml:space="preserve">la ley debe garantizar la vocería de las comunidades y de los habitantes de los </w:t>
      </w:r>
      <w:r w:rsidR="00946085" w:rsidRPr="005A5440">
        <w:rPr>
          <w:rFonts w:ascii="Arial" w:hAnsi="Arial" w:cs="Arial"/>
          <w:lang w:val="es-ES"/>
        </w:rPr>
        <w:t>entes territoriales</w:t>
      </w:r>
      <w:r w:rsidRPr="005A5440">
        <w:rPr>
          <w:rFonts w:ascii="Arial" w:hAnsi="Arial" w:cs="Arial"/>
          <w:lang w:val="es-ES"/>
        </w:rPr>
        <w:t xml:space="preserve"> en conflicto y posibilitarles manifestar su opinión.</w:t>
      </w:r>
    </w:p>
    <w:p w:rsidR="00C27D10" w:rsidRDefault="00C27D10" w:rsidP="005A5440">
      <w:pPr>
        <w:pStyle w:val="NormalWeb"/>
        <w:spacing w:before="0" w:beforeAutospacing="0" w:after="0" w:afterAutospacing="0" w:line="276" w:lineRule="auto"/>
        <w:jc w:val="both"/>
        <w:rPr>
          <w:rFonts w:ascii="Arial" w:hAnsi="Arial" w:cs="Arial"/>
        </w:rPr>
      </w:pPr>
      <w:r>
        <w:rPr>
          <w:rFonts w:ascii="Arial" w:hAnsi="Arial" w:cs="Arial"/>
        </w:rPr>
        <w:t>E</w:t>
      </w:r>
      <w:r w:rsidRPr="0069758C">
        <w:rPr>
          <w:rFonts w:ascii="Arial" w:hAnsi="Arial" w:cs="Arial"/>
        </w:rPr>
        <w:t>s claro</w:t>
      </w:r>
      <w:r>
        <w:rPr>
          <w:rFonts w:ascii="Arial" w:hAnsi="Arial" w:cs="Arial"/>
        </w:rPr>
        <w:t xml:space="preserve"> que, si bien como Nación tenemos todos una identidad cultural, también es cierto que a nivel regional hay culturas claramente demarcadas que difieren ampliamente entre sí, dicha identidad regional de la que hacen parte todos los habitantes de cada departamento no puede ser cercenada al declarar que una serie de habitantes de veredas y municipios no corresponden a los territorios en que se criaron toda la vida, sino que de un momento a otro pasen a ser parte de otra identidad cultural, de otras costumbres y de otro grupo poblacional.</w:t>
      </w:r>
    </w:p>
    <w:p w:rsidR="0010110C" w:rsidRDefault="0010110C" w:rsidP="005A5440">
      <w:pPr>
        <w:pStyle w:val="NormalWeb"/>
        <w:spacing w:before="0" w:beforeAutospacing="0" w:after="0" w:afterAutospacing="0" w:line="276" w:lineRule="auto"/>
        <w:jc w:val="both"/>
        <w:rPr>
          <w:rFonts w:ascii="Arial" w:hAnsi="Arial" w:cs="Arial"/>
        </w:rPr>
      </w:pPr>
    </w:p>
    <w:p w:rsidR="0010110C" w:rsidRDefault="001C061D" w:rsidP="005A5440">
      <w:pPr>
        <w:pStyle w:val="NormalWeb"/>
        <w:spacing w:before="0" w:beforeAutospacing="0" w:after="0" w:afterAutospacing="0" w:line="276" w:lineRule="auto"/>
        <w:jc w:val="both"/>
        <w:rPr>
          <w:rFonts w:ascii="Arial" w:hAnsi="Arial"/>
          <w:color w:val="222222"/>
          <w:lang w:val="es-ES"/>
        </w:rPr>
      </w:pPr>
      <w:r>
        <w:rPr>
          <w:rFonts w:ascii="Arial" w:hAnsi="Arial"/>
          <w:color w:val="222222"/>
          <w:lang w:val="es-ES"/>
        </w:rPr>
        <w:t xml:space="preserve">Por lo anterior, es posible concluir que </w:t>
      </w:r>
      <w:r w:rsidR="0010110C">
        <w:rPr>
          <w:rFonts w:ascii="Arial" w:hAnsi="Arial"/>
          <w:color w:val="222222"/>
          <w:lang w:val="es-ES"/>
        </w:rPr>
        <w:t>e</w:t>
      </w:r>
      <w:r w:rsidR="0010110C" w:rsidRPr="0028207F">
        <w:rPr>
          <w:rFonts w:ascii="Arial" w:hAnsi="Arial"/>
          <w:color w:val="222222"/>
          <w:lang w:val="es-ES"/>
        </w:rPr>
        <w:t>l territorio como elemento inescindible de la vida del ser humano, desencadena procesos de identificación social y cultural, determina las costumbres y tradiciones</w:t>
      </w:r>
      <w:r w:rsidR="0010110C">
        <w:rPr>
          <w:rFonts w:ascii="Arial" w:hAnsi="Arial"/>
          <w:color w:val="222222"/>
          <w:lang w:val="es-ES"/>
        </w:rPr>
        <w:t>, por</w:t>
      </w:r>
      <w:r w:rsidR="0010110C" w:rsidRPr="0028207F">
        <w:rPr>
          <w:rFonts w:ascii="Arial" w:hAnsi="Arial"/>
          <w:color w:val="222222"/>
          <w:lang w:val="es-ES"/>
        </w:rPr>
        <w:t xml:space="preserve"> esa razón es conveniente la modificación de la ley para incluir </w:t>
      </w:r>
      <w:r w:rsidR="0010110C">
        <w:rPr>
          <w:rFonts w:ascii="Arial" w:hAnsi="Arial"/>
          <w:color w:val="222222"/>
          <w:lang w:val="es-ES"/>
        </w:rPr>
        <w:t xml:space="preserve">la consulta popular </w:t>
      </w:r>
      <w:r w:rsidR="0010110C" w:rsidRPr="0028207F">
        <w:rPr>
          <w:rFonts w:ascii="Arial" w:hAnsi="Arial"/>
          <w:color w:val="222222"/>
          <w:lang w:val="es-ES"/>
        </w:rPr>
        <w:t>como mecanismo para la solución de los diferendos limítrofes en casos dudosos como elemento para la puntualización y definición de los mismos</w:t>
      </w:r>
      <w:r w:rsidR="0010110C">
        <w:rPr>
          <w:rFonts w:ascii="Arial" w:hAnsi="Arial"/>
          <w:color w:val="222222"/>
          <w:lang w:val="es-ES"/>
        </w:rPr>
        <w:t>.</w:t>
      </w:r>
    </w:p>
    <w:p w:rsidR="001C061D" w:rsidRPr="0043460F" w:rsidRDefault="001C061D" w:rsidP="005A5440">
      <w:pPr>
        <w:pStyle w:val="NormalWeb"/>
        <w:spacing w:before="0" w:beforeAutospacing="0" w:after="0" w:afterAutospacing="0" w:line="276" w:lineRule="auto"/>
        <w:jc w:val="both"/>
        <w:rPr>
          <w:rFonts w:ascii="Arial" w:hAnsi="Arial" w:cs="Arial"/>
          <w:lang w:val="es-ES"/>
        </w:rPr>
      </w:pPr>
    </w:p>
    <w:p w:rsidR="00C27D10" w:rsidRDefault="00C27D10" w:rsidP="005A5440">
      <w:pPr>
        <w:spacing w:line="276" w:lineRule="auto"/>
        <w:jc w:val="both"/>
        <w:rPr>
          <w:rFonts w:ascii="Arial" w:hAnsi="Arial" w:cs="Arial"/>
          <w:color w:val="222222"/>
          <w:lang w:val="es-ES"/>
        </w:rPr>
      </w:pPr>
      <w:r>
        <w:rPr>
          <w:rFonts w:ascii="Arial" w:hAnsi="Arial" w:cs="Arial"/>
          <w:color w:val="222222"/>
          <w:lang w:val="es-ES"/>
        </w:rPr>
        <w:t>Respecto a la participación ciudadana en asuntos que afecten a una comunidad, la Corte Constitucional en</w:t>
      </w:r>
      <w:r w:rsidRPr="00356F7E">
        <w:rPr>
          <w:rFonts w:ascii="Arial" w:hAnsi="Arial" w:cs="Arial"/>
          <w:color w:val="222222"/>
          <w:lang w:val="es-ES"/>
        </w:rPr>
        <w:t xml:space="preserve"> Sentencia T-814 de 1999</w:t>
      </w:r>
      <w:r>
        <w:rPr>
          <w:rFonts w:ascii="Arial" w:hAnsi="Arial" w:cs="Arial"/>
          <w:color w:val="222222"/>
          <w:lang w:val="es-ES"/>
        </w:rPr>
        <w:t xml:space="preserve"> ha señalado que l</w:t>
      </w:r>
      <w:r w:rsidRPr="00D27229">
        <w:rPr>
          <w:rFonts w:ascii="Arial" w:hAnsi="Arial" w:cs="Arial"/>
          <w:color w:val="222222"/>
          <w:lang w:val="es-ES"/>
        </w:rPr>
        <w:t>a participación ciudadana se proyecta no sólo como un estandarte del principio democrático, sino que constituye a la vez un verdadero derecho de naturaleza fundamental</w:t>
      </w:r>
      <w:r w:rsidR="006C01C6">
        <w:rPr>
          <w:rFonts w:ascii="Arial" w:hAnsi="Arial" w:cs="Arial"/>
          <w:color w:val="222222"/>
          <w:lang w:val="es-ES"/>
        </w:rPr>
        <w:t>.</w:t>
      </w:r>
      <w:r w:rsidRPr="00D27229">
        <w:rPr>
          <w:rFonts w:ascii="Arial" w:hAnsi="Arial" w:cs="Arial"/>
          <w:color w:val="222222"/>
          <w:lang w:val="es-ES"/>
        </w:rPr>
        <w:t xml:space="preserve"> En este sentido la Corte ha precisado que </w:t>
      </w:r>
      <w:r w:rsidRPr="00D27229">
        <w:rPr>
          <w:rFonts w:ascii="Arial" w:hAnsi="Arial" w:cs="Arial"/>
          <w:i/>
          <w:iCs/>
          <w:color w:val="222222"/>
          <w:lang w:val="es-ES"/>
        </w:rPr>
        <w:t>“uno de los fines del Estado Social de Derecho, es el derecho fundamental que tienen los ciudadanos a la participación no solamente política, sino en todas las decisiones que los afecten, como se desprende de la preceptiva de los arts. 2, 40-2, 79, 103 y 270 de la Constitución”</w:t>
      </w:r>
      <w:r w:rsidRPr="00D27229">
        <w:rPr>
          <w:rFonts w:ascii="Arial" w:hAnsi="Arial" w:cs="Arial"/>
          <w:color w:val="222222"/>
          <w:lang w:val="es-ES"/>
        </w:rPr>
        <w:t>, entre otros.</w:t>
      </w:r>
    </w:p>
    <w:p w:rsidR="00C27D10" w:rsidRDefault="00C27D10" w:rsidP="005A5440">
      <w:pPr>
        <w:spacing w:line="276" w:lineRule="auto"/>
        <w:jc w:val="both"/>
        <w:rPr>
          <w:rFonts w:ascii="Arial" w:hAnsi="Arial" w:cs="Arial"/>
          <w:color w:val="222222"/>
          <w:lang w:val="es-ES"/>
        </w:rPr>
      </w:pPr>
    </w:p>
    <w:p w:rsidR="00C27D10" w:rsidRDefault="00946085" w:rsidP="005A5440">
      <w:pPr>
        <w:widowControl w:val="0"/>
        <w:autoSpaceDE w:val="0"/>
        <w:autoSpaceDN w:val="0"/>
        <w:adjustRightInd w:val="0"/>
        <w:spacing w:line="276" w:lineRule="auto"/>
        <w:jc w:val="both"/>
        <w:rPr>
          <w:rFonts w:ascii="Arial" w:hAnsi="Arial" w:cs="Times New Roman"/>
          <w:lang w:val="es-ES"/>
        </w:rPr>
      </w:pPr>
      <w:r>
        <w:rPr>
          <w:rFonts w:ascii="Arial" w:hAnsi="Arial" w:cs="Times New Roman"/>
          <w:lang w:val="es-ES"/>
        </w:rPr>
        <w:t>También ha señalado dicha C</w:t>
      </w:r>
      <w:r w:rsidR="00C27D10">
        <w:rPr>
          <w:rFonts w:ascii="Arial" w:hAnsi="Arial" w:cs="Times New Roman"/>
          <w:lang w:val="es-ES"/>
        </w:rPr>
        <w:t xml:space="preserve">orporación que la participación ciudadana no comprende únicamente la del pueblo en las elecciones populares, </w:t>
      </w:r>
      <w:r w:rsidR="00C27D10" w:rsidRPr="00F76E7E">
        <w:rPr>
          <w:rFonts w:ascii="Arial" w:hAnsi="Arial" w:cs="Times New Roman"/>
          <w:i/>
          <w:iCs/>
          <w:color w:val="222222"/>
          <w:lang w:val="es-ES"/>
        </w:rPr>
        <w:t>sino que implica adicionalmente que el ciudadano puede participar permanentemente en los procesos decisorios no electorales que incidirán significativamente en el rumbo de su vida. Se busca así fortalecer los canales de representación, democratizarlos y promover un pluralismo más equilibrado y menos desigua</w:t>
      </w:r>
      <w:r w:rsidR="00C27D10">
        <w:rPr>
          <w:rFonts w:ascii="Arial" w:hAnsi="Arial" w:cs="Times New Roman"/>
          <w:i/>
          <w:iCs/>
          <w:color w:val="222222"/>
          <w:lang w:val="es-ES"/>
        </w:rPr>
        <w:t>l</w:t>
      </w:r>
      <w:r w:rsidR="00C27D10">
        <w:rPr>
          <w:rStyle w:val="Refdenotaalpie"/>
          <w:rFonts w:ascii="Arial" w:hAnsi="Arial" w:cs="Times New Roman"/>
          <w:i/>
          <w:iCs/>
          <w:color w:val="222222"/>
          <w:lang w:val="es-ES"/>
        </w:rPr>
        <w:footnoteReference w:id="1"/>
      </w:r>
      <w:r w:rsidR="00C27D10">
        <w:rPr>
          <w:rFonts w:ascii="Arial" w:hAnsi="Arial" w:cs="Times New Roman"/>
          <w:i/>
          <w:iCs/>
          <w:color w:val="222222"/>
          <w:lang w:val="es-ES"/>
        </w:rPr>
        <w:t xml:space="preserve">. </w:t>
      </w:r>
      <w:r w:rsidR="00C27D10">
        <w:rPr>
          <w:rFonts w:ascii="Arial" w:hAnsi="Arial" w:cs="Times New Roman"/>
          <w:lang w:val="es-ES"/>
        </w:rPr>
        <w:t xml:space="preserve">Es por ello </w:t>
      </w:r>
      <w:r w:rsidR="0085269B">
        <w:rPr>
          <w:rFonts w:ascii="Arial" w:hAnsi="Arial" w:cs="Times New Roman"/>
          <w:lang w:val="es-ES"/>
        </w:rPr>
        <w:t>que,</w:t>
      </w:r>
      <w:r w:rsidR="00C27D10">
        <w:rPr>
          <w:rFonts w:ascii="Arial" w:hAnsi="Arial" w:cs="Times New Roman"/>
          <w:lang w:val="es-ES"/>
        </w:rPr>
        <w:t xml:space="preserve"> en aras de proteger el derecho fundamental a la participación ciudadana</w:t>
      </w:r>
      <w:r>
        <w:rPr>
          <w:rFonts w:ascii="Arial" w:hAnsi="Arial" w:cs="Times New Roman"/>
          <w:lang w:val="es-ES"/>
        </w:rPr>
        <w:t>,</w:t>
      </w:r>
      <w:r w:rsidR="00C27D10">
        <w:rPr>
          <w:rFonts w:ascii="Arial" w:hAnsi="Arial" w:cs="Times New Roman"/>
          <w:lang w:val="es-ES"/>
        </w:rPr>
        <w:t xml:space="preserve"> se busca que las decisiones por diferendos limítrofes tengan en cuenta necesariamente la opinión de los ciudadanos</w:t>
      </w:r>
      <w:r>
        <w:rPr>
          <w:rFonts w:ascii="Arial" w:hAnsi="Arial" w:cs="Times New Roman"/>
          <w:lang w:val="es-ES"/>
        </w:rPr>
        <w:t xml:space="preserve"> afectados</w:t>
      </w:r>
      <w:r w:rsidR="00C27D10">
        <w:rPr>
          <w:rFonts w:ascii="Arial" w:hAnsi="Arial" w:cs="Times New Roman"/>
          <w:lang w:val="es-ES"/>
        </w:rPr>
        <w:t xml:space="preserve"> a través de la institución de </w:t>
      </w:r>
      <w:r>
        <w:rPr>
          <w:rFonts w:ascii="Arial" w:hAnsi="Arial" w:cs="Times New Roman"/>
          <w:lang w:val="es-ES"/>
        </w:rPr>
        <w:t>la Consulta Popular</w:t>
      </w:r>
      <w:r w:rsidR="00C27D10">
        <w:rPr>
          <w:rFonts w:ascii="Arial" w:hAnsi="Arial" w:cs="Times New Roman"/>
          <w:lang w:val="es-ES"/>
        </w:rPr>
        <w:t>.</w:t>
      </w:r>
    </w:p>
    <w:p w:rsidR="00C27D10" w:rsidRDefault="00C27D10" w:rsidP="005A5440">
      <w:pPr>
        <w:widowControl w:val="0"/>
        <w:autoSpaceDE w:val="0"/>
        <w:autoSpaceDN w:val="0"/>
        <w:adjustRightInd w:val="0"/>
        <w:spacing w:line="276" w:lineRule="auto"/>
        <w:jc w:val="both"/>
        <w:rPr>
          <w:rFonts w:ascii="Arial" w:hAnsi="Arial" w:cs="Times New Roman"/>
          <w:lang w:val="es-ES"/>
        </w:rPr>
      </w:pPr>
    </w:p>
    <w:p w:rsidR="00AA2E43" w:rsidRDefault="00AA2E43" w:rsidP="005A5440">
      <w:pPr>
        <w:widowControl w:val="0"/>
        <w:autoSpaceDE w:val="0"/>
        <w:autoSpaceDN w:val="0"/>
        <w:adjustRightInd w:val="0"/>
        <w:spacing w:line="276" w:lineRule="auto"/>
        <w:jc w:val="both"/>
        <w:rPr>
          <w:rFonts w:ascii="Arial" w:hAnsi="Arial" w:cs="Times New Roman"/>
          <w:lang w:val="es-ES"/>
        </w:rPr>
      </w:pPr>
      <w:r>
        <w:rPr>
          <w:rFonts w:ascii="Arial" w:hAnsi="Arial" w:cs="Times New Roman"/>
          <w:lang w:val="es-ES"/>
        </w:rPr>
        <w:t>En concordancia con lo anterior, la Corte Constitucional en Sentencia C-089 de 1994, expresó:</w:t>
      </w:r>
    </w:p>
    <w:p w:rsidR="00AA2E43" w:rsidRDefault="00AA2E43" w:rsidP="005A5440">
      <w:pPr>
        <w:widowControl w:val="0"/>
        <w:autoSpaceDE w:val="0"/>
        <w:autoSpaceDN w:val="0"/>
        <w:adjustRightInd w:val="0"/>
        <w:spacing w:line="276" w:lineRule="auto"/>
        <w:jc w:val="both"/>
        <w:rPr>
          <w:rFonts w:ascii="Arial" w:hAnsi="Arial" w:cs="Times New Roman"/>
          <w:lang w:val="es-ES"/>
        </w:rPr>
      </w:pPr>
    </w:p>
    <w:p w:rsidR="006C01C6" w:rsidRDefault="00C27D10" w:rsidP="006C01C6">
      <w:pPr>
        <w:widowControl w:val="0"/>
        <w:autoSpaceDE w:val="0"/>
        <w:autoSpaceDN w:val="0"/>
        <w:adjustRightInd w:val="0"/>
        <w:spacing w:line="276" w:lineRule="auto"/>
        <w:ind w:left="708"/>
        <w:jc w:val="both"/>
        <w:rPr>
          <w:rFonts w:ascii="Arial" w:hAnsi="Arial" w:cs="Times New Roman"/>
          <w:i/>
          <w:iCs/>
          <w:color w:val="222222"/>
          <w:lang w:val="es-ES"/>
        </w:rPr>
      </w:pPr>
      <w:r>
        <w:rPr>
          <w:rFonts w:ascii="Arial" w:hAnsi="Arial" w:cs="Times New Roman"/>
          <w:i/>
          <w:iCs/>
          <w:color w:val="222222"/>
          <w:lang w:val="es-ES"/>
        </w:rPr>
        <w:t>D</w:t>
      </w:r>
      <w:r w:rsidRPr="009668A8">
        <w:rPr>
          <w:rFonts w:ascii="Arial" w:hAnsi="Arial" w:cs="Times New Roman"/>
          <w:i/>
          <w:iCs/>
          <w:color w:val="222222"/>
          <w:lang w:val="es-ES"/>
        </w:rPr>
        <w:t xml:space="preserve">e otra parte, es necesario puntualizar que la Constitución Política de 1991 no restringe el principio democrático al ámbito </w:t>
      </w:r>
      <w:r w:rsidR="0085269B" w:rsidRPr="009668A8">
        <w:rPr>
          <w:rFonts w:ascii="Arial" w:hAnsi="Arial" w:cs="Times New Roman"/>
          <w:i/>
          <w:iCs/>
          <w:color w:val="222222"/>
          <w:lang w:val="es-ES"/>
        </w:rPr>
        <w:t>político,</w:t>
      </w:r>
      <w:r w:rsidRPr="009668A8">
        <w:rPr>
          <w:rFonts w:ascii="Arial" w:hAnsi="Arial" w:cs="Times New Roman"/>
          <w:i/>
          <w:iCs/>
          <w:color w:val="222222"/>
          <w:lang w:val="es-ES"/>
        </w:rPr>
        <w:t xml:space="preserve"> sino que lo extiende a múltiples esferas sociales. El proceso de ampliación de la democracia supera la reflexión sobre los mecanismos de participación directa y especialmente hace énfasis en la extensión de la participación de las personas interesadas en las deliberaciones de los cuerpos colectivos diferentes a los políticos. El desarrollo de la democracia se extiende de la esfera de lo político en la que el individuo es considerado como ciudadano, a la esfera social donde la persona es tomada en cuenta en su multiplicidad de roles, por ejemplo, como trabajador, estudiante, miembro de una familia, afiliado a una empresa prestadora de salud, consumidor etc. Ante la extensión de la democracia la Corte Constitucional ha señalado que el principio democrático que la Carta prohíja es a la vez universal y expansivo. Universal porque compromete varios escenarios, procesos y lugares tanto públicos como privados y también porque la noción de política que lo sustenta se nutre de todo lo que válidamente puede interesar a la persona, a la comunidad y al Estado y sea por lo tanto susceptible de afectar la distribución, control y asignación del poder. Es expansivo pues porque ha de ampliarse progresivamente conquistando nuevos ámbitos y profundizando permanentemente su vigencia, lo que demanda por parte de los principales actores públicos y privados un denodado esfuerzo para su efectiva construcción.</w:t>
      </w:r>
      <w:r>
        <w:rPr>
          <w:rStyle w:val="Refdenotaalpie"/>
          <w:rFonts w:ascii="Arial" w:hAnsi="Arial" w:cs="Times New Roman"/>
          <w:i/>
          <w:iCs/>
          <w:color w:val="222222"/>
          <w:lang w:val="es-ES"/>
        </w:rPr>
        <w:footnoteReference w:id="2"/>
      </w:r>
    </w:p>
    <w:p w:rsidR="006C01C6" w:rsidRPr="006C01C6" w:rsidRDefault="006C01C6" w:rsidP="006C01C6">
      <w:pPr>
        <w:widowControl w:val="0"/>
        <w:autoSpaceDE w:val="0"/>
        <w:autoSpaceDN w:val="0"/>
        <w:adjustRightInd w:val="0"/>
        <w:spacing w:line="276" w:lineRule="auto"/>
        <w:jc w:val="both"/>
        <w:rPr>
          <w:rFonts w:ascii="Arial" w:hAnsi="Arial" w:cs="Times New Roman"/>
          <w:iCs/>
          <w:color w:val="222222"/>
          <w:lang w:val="es-ES"/>
        </w:rPr>
      </w:pPr>
    </w:p>
    <w:p w:rsidR="006C01C6" w:rsidRPr="006C01C6" w:rsidRDefault="006C01C6" w:rsidP="006C01C6">
      <w:pPr>
        <w:widowControl w:val="0"/>
        <w:autoSpaceDE w:val="0"/>
        <w:autoSpaceDN w:val="0"/>
        <w:adjustRightInd w:val="0"/>
        <w:spacing w:line="276" w:lineRule="auto"/>
        <w:jc w:val="both"/>
        <w:rPr>
          <w:rFonts w:ascii="Arial" w:hAnsi="Arial" w:cs="Times New Roman"/>
          <w:iCs/>
          <w:color w:val="222222"/>
          <w:lang w:val="es-ES"/>
        </w:rPr>
      </w:pPr>
      <w:r w:rsidRPr="006C01C6">
        <w:rPr>
          <w:rFonts w:ascii="Arial" w:hAnsi="Arial" w:cs="Times New Roman"/>
          <w:iCs/>
          <w:color w:val="222222"/>
          <w:lang w:val="es-ES"/>
        </w:rPr>
        <w:t xml:space="preserve">Por último, es importante resaltar que las personas que asistan a la reunión de consulta deben ser personas que representen a la comunidad y expresen de primera mano las voluntades de esta.  Por </w:t>
      </w:r>
      <w:r>
        <w:rPr>
          <w:rFonts w:ascii="Arial" w:hAnsi="Arial" w:cs="Times New Roman"/>
          <w:iCs/>
          <w:color w:val="222222"/>
          <w:lang w:val="es-ES"/>
        </w:rPr>
        <w:t>tal motivo, se llama a las</w:t>
      </w:r>
      <w:r w:rsidRPr="006C01C6">
        <w:rPr>
          <w:rFonts w:ascii="Arial" w:hAnsi="Arial" w:cs="Times New Roman"/>
          <w:iCs/>
          <w:color w:val="222222"/>
          <w:lang w:val="es-ES"/>
        </w:rPr>
        <w:t xml:space="preserve"> Juntas Administradoras Locales (JAL) -al ser la</w:t>
      </w:r>
      <w:r>
        <w:rPr>
          <w:rFonts w:ascii="Arial" w:hAnsi="Arial" w:cs="Times New Roman"/>
          <w:iCs/>
          <w:color w:val="222222"/>
          <w:lang w:val="es-ES"/>
        </w:rPr>
        <w:t>s</w:t>
      </w:r>
      <w:r w:rsidRPr="006C01C6">
        <w:rPr>
          <w:rFonts w:ascii="Arial" w:hAnsi="Arial" w:cs="Times New Roman"/>
          <w:iCs/>
          <w:color w:val="222222"/>
          <w:lang w:val="es-ES"/>
        </w:rPr>
        <w:t xml:space="preserve"> encargada</w:t>
      </w:r>
      <w:r>
        <w:rPr>
          <w:rFonts w:ascii="Arial" w:hAnsi="Arial" w:cs="Times New Roman"/>
          <w:iCs/>
          <w:color w:val="222222"/>
          <w:lang w:val="es-ES"/>
        </w:rPr>
        <w:t>s</w:t>
      </w:r>
      <w:r w:rsidRPr="006C01C6">
        <w:rPr>
          <w:rFonts w:ascii="Arial" w:hAnsi="Arial" w:cs="Times New Roman"/>
          <w:iCs/>
          <w:color w:val="222222"/>
          <w:lang w:val="es-ES"/>
        </w:rPr>
        <w:t xml:space="preserve"> de los asuntos políticos de la localidad elegida</w:t>
      </w:r>
      <w:r>
        <w:rPr>
          <w:rFonts w:ascii="Arial" w:hAnsi="Arial" w:cs="Times New Roman"/>
          <w:iCs/>
          <w:color w:val="222222"/>
          <w:lang w:val="es-ES"/>
        </w:rPr>
        <w:t>s</w:t>
      </w:r>
      <w:r w:rsidRPr="006C01C6">
        <w:rPr>
          <w:rFonts w:ascii="Arial" w:hAnsi="Arial" w:cs="Times New Roman"/>
          <w:iCs/>
          <w:color w:val="222222"/>
          <w:lang w:val="es-ES"/>
        </w:rPr>
        <w:t xml:space="preserve"> por medio del voto popular- a que sean el espacio de discusión previo, para que, escuchando las voluntades de su localidad, en este espacio se decida la postura que mejor representa a dicha comunidad y pueda expresarlo en la reunión de consulta. </w:t>
      </w:r>
    </w:p>
    <w:p w:rsidR="006C01C6" w:rsidRPr="006C01C6" w:rsidRDefault="006C01C6" w:rsidP="006C01C6">
      <w:pPr>
        <w:widowControl w:val="0"/>
        <w:autoSpaceDE w:val="0"/>
        <w:autoSpaceDN w:val="0"/>
        <w:adjustRightInd w:val="0"/>
        <w:spacing w:line="276" w:lineRule="auto"/>
        <w:jc w:val="both"/>
        <w:rPr>
          <w:rFonts w:ascii="Arial" w:hAnsi="Arial" w:cs="Times New Roman"/>
          <w:iCs/>
          <w:color w:val="222222"/>
          <w:lang w:val="es-ES"/>
        </w:rPr>
      </w:pPr>
    </w:p>
    <w:p w:rsidR="006C01C6" w:rsidRPr="00CE06B3" w:rsidRDefault="006C01C6" w:rsidP="00CE06B3">
      <w:pPr>
        <w:widowControl w:val="0"/>
        <w:autoSpaceDE w:val="0"/>
        <w:autoSpaceDN w:val="0"/>
        <w:adjustRightInd w:val="0"/>
        <w:spacing w:line="276" w:lineRule="auto"/>
        <w:jc w:val="both"/>
        <w:rPr>
          <w:rFonts w:ascii="Arial" w:hAnsi="Arial" w:cs="Times New Roman"/>
          <w:iCs/>
          <w:color w:val="222222"/>
          <w:lang w:val="es-ES"/>
        </w:rPr>
      </w:pPr>
      <w:r w:rsidRPr="006C01C6">
        <w:rPr>
          <w:rFonts w:ascii="Arial" w:hAnsi="Arial" w:cs="Times New Roman"/>
          <w:iCs/>
          <w:color w:val="222222"/>
          <w:lang w:val="es-ES"/>
        </w:rPr>
        <w:t>Son los ediles, quienes trabajan como representantes de la comunidad en busca de un desarrollo integral que genere una mejor calidad de vida a sus habitantes. Por eso si se busca asegurar la participación ciudadana para un tema de tan alta importancia para el desarrollo de la comunidad, se debe dar voz a quienes, han sido elegidos popularmente como representantes de una comunidad para manejar los asuntos públicos de carácter local</w:t>
      </w:r>
      <w:r w:rsidR="00CE06B3">
        <w:rPr>
          <w:rFonts w:ascii="Arial" w:hAnsi="Arial" w:cs="Times New Roman"/>
          <w:iCs/>
          <w:color w:val="222222"/>
          <w:lang w:val="es-ES"/>
        </w:rPr>
        <w:t>.</w:t>
      </w:r>
    </w:p>
    <w:p w:rsidR="006C01C6" w:rsidRDefault="006C01C6" w:rsidP="006C01C6">
      <w:pPr>
        <w:widowControl w:val="0"/>
        <w:autoSpaceDE w:val="0"/>
        <w:autoSpaceDN w:val="0"/>
        <w:adjustRightInd w:val="0"/>
        <w:spacing w:line="276" w:lineRule="auto"/>
        <w:ind w:left="708"/>
        <w:jc w:val="both"/>
        <w:rPr>
          <w:rFonts w:ascii="Arial" w:hAnsi="Arial" w:cs="Times New Roman"/>
          <w:i/>
          <w:iCs/>
          <w:color w:val="222222"/>
          <w:lang w:val="es-ES"/>
        </w:rPr>
      </w:pPr>
    </w:p>
    <w:p w:rsidR="006F60FC" w:rsidRDefault="006F60FC" w:rsidP="005A5440">
      <w:pPr>
        <w:pStyle w:val="NormalWeb"/>
        <w:numPr>
          <w:ilvl w:val="0"/>
          <w:numId w:val="7"/>
        </w:numPr>
        <w:shd w:val="clear" w:color="auto" w:fill="FFFFFF"/>
        <w:spacing w:before="0" w:beforeAutospacing="0" w:after="0" w:afterAutospacing="0" w:line="276" w:lineRule="auto"/>
        <w:jc w:val="center"/>
        <w:rPr>
          <w:rFonts w:ascii="Arial" w:hAnsi="Arial" w:cs="Arial"/>
          <w:b/>
          <w:color w:val="000000"/>
        </w:rPr>
      </w:pPr>
      <w:r w:rsidRPr="006F60FC">
        <w:rPr>
          <w:rFonts w:ascii="Arial" w:hAnsi="Arial" w:cs="Arial"/>
          <w:b/>
          <w:color w:val="000000"/>
        </w:rPr>
        <w:t>PLIEGO DE MODIFICACIONES</w:t>
      </w:r>
    </w:p>
    <w:p w:rsidR="006F60FC" w:rsidRDefault="006F60FC" w:rsidP="005A5440">
      <w:pPr>
        <w:pStyle w:val="NormalWeb"/>
        <w:shd w:val="clear" w:color="auto" w:fill="FFFFFF"/>
        <w:spacing w:before="0" w:beforeAutospacing="0" w:after="0" w:afterAutospacing="0" w:line="276" w:lineRule="auto"/>
        <w:ind w:left="1080"/>
        <w:rPr>
          <w:rFonts w:ascii="Arial" w:hAnsi="Arial" w:cs="Arial"/>
          <w:b/>
          <w:color w:val="000000"/>
        </w:rPr>
      </w:pPr>
    </w:p>
    <w:tbl>
      <w:tblPr>
        <w:tblStyle w:val="Tablaconcuadrcula"/>
        <w:tblW w:w="0" w:type="auto"/>
        <w:tblLook w:val="04A0" w:firstRow="1" w:lastRow="0" w:firstColumn="1" w:lastColumn="0" w:noHBand="0" w:noVBand="1"/>
      </w:tblPr>
      <w:tblGrid>
        <w:gridCol w:w="4489"/>
        <w:gridCol w:w="4489"/>
      </w:tblGrid>
      <w:tr w:rsidR="006F60FC" w:rsidTr="006F60FC">
        <w:tc>
          <w:tcPr>
            <w:tcW w:w="4489" w:type="dxa"/>
          </w:tcPr>
          <w:p w:rsidR="006F60FC" w:rsidRDefault="006F60FC" w:rsidP="005A5440">
            <w:pPr>
              <w:pStyle w:val="NormalWeb"/>
              <w:spacing w:before="0" w:beforeAutospacing="0" w:after="0" w:afterAutospacing="0" w:line="276" w:lineRule="auto"/>
              <w:jc w:val="both"/>
              <w:rPr>
                <w:rFonts w:ascii="Arial" w:hAnsi="Arial" w:cs="Arial"/>
                <w:b/>
                <w:color w:val="000000"/>
              </w:rPr>
            </w:pPr>
            <w:r>
              <w:rPr>
                <w:rFonts w:ascii="Arial" w:hAnsi="Arial" w:cs="Arial"/>
                <w:b/>
                <w:color w:val="000000"/>
              </w:rPr>
              <w:t xml:space="preserve">Proyecto de ley 122 de 2018 Cámara </w:t>
            </w:r>
          </w:p>
        </w:tc>
        <w:tc>
          <w:tcPr>
            <w:tcW w:w="4489" w:type="dxa"/>
          </w:tcPr>
          <w:p w:rsidR="006F60FC" w:rsidRDefault="006F60FC" w:rsidP="005A5440">
            <w:pPr>
              <w:pStyle w:val="NormalWeb"/>
              <w:spacing w:before="0" w:beforeAutospacing="0" w:after="0" w:afterAutospacing="0" w:line="276" w:lineRule="auto"/>
              <w:jc w:val="both"/>
              <w:rPr>
                <w:rFonts w:ascii="Arial" w:hAnsi="Arial" w:cs="Arial"/>
                <w:b/>
                <w:color w:val="000000"/>
              </w:rPr>
            </w:pPr>
            <w:r>
              <w:rPr>
                <w:rFonts w:ascii="Arial" w:hAnsi="Arial" w:cs="Arial"/>
                <w:b/>
                <w:color w:val="000000"/>
              </w:rPr>
              <w:t>Texto propuesto para primer debate Proyecto de ley 122 de 2018 Cámara</w:t>
            </w:r>
          </w:p>
        </w:tc>
      </w:tr>
      <w:tr w:rsidR="006F60FC" w:rsidTr="006F60FC">
        <w:tc>
          <w:tcPr>
            <w:tcW w:w="4489" w:type="dxa"/>
          </w:tcPr>
          <w:p w:rsidR="006F60FC" w:rsidRPr="006C01C6" w:rsidRDefault="006F60FC" w:rsidP="005A5440">
            <w:pPr>
              <w:spacing w:line="276" w:lineRule="auto"/>
              <w:jc w:val="both"/>
              <w:rPr>
                <w:rFonts w:ascii="Arial" w:eastAsia="Times New Roman" w:hAnsi="Arial" w:cs="Arial"/>
                <w:lang w:val="es-ES" w:eastAsia="es-CO"/>
              </w:rPr>
            </w:pPr>
            <w:r w:rsidRPr="006C01C6">
              <w:rPr>
                <w:rFonts w:ascii="Arial" w:eastAsia="Times New Roman" w:hAnsi="Arial" w:cs="Arial"/>
                <w:lang w:val="es-ES" w:eastAsia="es-CO"/>
              </w:rPr>
              <w:t xml:space="preserve">Parágrafo 1º.Como mecanismo adicional para la solución de diferendos limítrofes de que trata este numeral, las Comisiones Especiales de Seguimiento al Proceso de Descentralización del Ordenamiento Territorial del Senado de la República y de la Cámara de Representantes podrán solicitar al Instituto Geográfico Agustín Codazzi y al Ministerio del Interior, realizar una reunión de consulta en la que se garantice la participación de las comunidades que habitan las áreas en litigio, con el objetivo de conocer los intereses de los habitantes de acuerdo a sus tradiciones históricas, de identidad regional, social y cultural.  </w:t>
            </w:r>
          </w:p>
          <w:p w:rsidR="006F60FC" w:rsidRPr="006C01C6" w:rsidRDefault="006F60FC" w:rsidP="005A5440">
            <w:pPr>
              <w:spacing w:line="276" w:lineRule="auto"/>
              <w:jc w:val="both"/>
              <w:rPr>
                <w:rFonts w:ascii="Arial" w:eastAsia="Times New Roman" w:hAnsi="Arial" w:cs="Arial"/>
                <w:lang w:val="es-ES" w:eastAsia="es-CO"/>
              </w:rPr>
            </w:pPr>
          </w:p>
          <w:p w:rsidR="006F60FC" w:rsidRPr="006C01C6" w:rsidRDefault="006F60FC" w:rsidP="005A5440">
            <w:pPr>
              <w:spacing w:line="276" w:lineRule="auto"/>
              <w:jc w:val="both"/>
              <w:rPr>
                <w:rFonts w:ascii="Arial" w:eastAsia="Times New Roman" w:hAnsi="Arial" w:cs="Arial"/>
                <w:lang w:val="es-ES" w:eastAsia="es-CO"/>
              </w:rPr>
            </w:pPr>
            <w:r w:rsidRPr="006C01C6">
              <w:rPr>
                <w:rFonts w:ascii="Arial" w:eastAsia="Times New Roman" w:hAnsi="Arial" w:cs="Arial"/>
                <w:lang w:val="es-ES" w:eastAsia="es-CO"/>
              </w:rPr>
              <w:t>El mecanismo de consulta planteado deberá ser reglamentado por el Ministerio de Interior en un plazo máximo de seis (6) meses a partir de la vigencia de la presente ley.</w:t>
            </w:r>
          </w:p>
          <w:p w:rsidR="006F60FC" w:rsidRPr="006C01C6" w:rsidRDefault="006F60FC" w:rsidP="005A5440">
            <w:pPr>
              <w:pStyle w:val="NormalWeb"/>
              <w:spacing w:before="0" w:beforeAutospacing="0" w:after="0" w:afterAutospacing="0" w:line="276" w:lineRule="auto"/>
              <w:jc w:val="both"/>
              <w:rPr>
                <w:rFonts w:ascii="Arial" w:hAnsi="Arial" w:cs="Arial"/>
                <w:lang w:val="es-ES"/>
              </w:rPr>
            </w:pPr>
          </w:p>
        </w:tc>
        <w:tc>
          <w:tcPr>
            <w:tcW w:w="4489" w:type="dxa"/>
          </w:tcPr>
          <w:p w:rsidR="006F60FC" w:rsidRPr="006C01C6" w:rsidRDefault="006F60FC" w:rsidP="005A5440">
            <w:pPr>
              <w:spacing w:line="276" w:lineRule="auto"/>
              <w:jc w:val="both"/>
              <w:rPr>
                <w:ins w:id="0" w:author="Melissa Castrillon Montealegre" w:date="2018-09-30T10:02:00Z"/>
                <w:rFonts w:ascii="Arial" w:eastAsia="Times New Roman" w:hAnsi="Arial" w:cs="Arial"/>
                <w:lang w:val="es-ES" w:eastAsia="es-CO"/>
              </w:rPr>
            </w:pPr>
            <w:r w:rsidRPr="006C01C6">
              <w:rPr>
                <w:rFonts w:ascii="Arial" w:eastAsia="Times New Roman" w:hAnsi="Arial" w:cs="Arial"/>
                <w:lang w:val="es-ES" w:eastAsia="es-CO"/>
              </w:rPr>
              <w:t xml:space="preserve">Parágrafo 1º.Como mecanismo adicional para la solución de diferendos limítrofes de que trata este numeral, las Comisiones Especiales de Seguimiento al Proceso de Descentralización del Ordenamiento Territorial del Senado de la República y de la Cámara de Representantes </w:t>
            </w:r>
            <w:ins w:id="1" w:author="Melissa Castrillon Montealegre" w:date="2018-09-30T10:02:00Z">
              <w:r w:rsidR="00CD72B8" w:rsidRPr="0085269B">
                <w:rPr>
                  <w:rFonts w:ascii="Arial" w:eastAsia="Times New Roman" w:hAnsi="Arial" w:cs="Arial"/>
                  <w:u w:val="single"/>
                  <w:lang w:val="es-ES" w:eastAsia="es-CO"/>
                </w:rPr>
                <w:t>deberán</w:t>
              </w:r>
            </w:ins>
            <w:r w:rsidR="006C01C6" w:rsidRPr="0085269B">
              <w:rPr>
                <w:rFonts w:ascii="Arial" w:eastAsia="Times New Roman" w:hAnsi="Arial" w:cs="Arial"/>
                <w:u w:val="single"/>
                <w:lang w:val="es-ES" w:eastAsia="es-CO"/>
              </w:rPr>
              <w:t xml:space="preserve"> </w:t>
            </w:r>
            <w:del w:id="2" w:author="Melissa Castrillon Montealegre" w:date="2018-09-30T10:02:00Z">
              <w:r w:rsidRPr="006C01C6" w:rsidDel="00CD72B8">
                <w:rPr>
                  <w:rFonts w:ascii="Arial" w:eastAsia="Times New Roman" w:hAnsi="Arial" w:cs="Arial"/>
                  <w:lang w:val="es-ES" w:eastAsia="es-CO"/>
                </w:rPr>
                <w:delText>pod</w:delText>
              </w:r>
            </w:del>
            <w:r w:rsidRPr="006C01C6">
              <w:rPr>
                <w:rFonts w:ascii="Arial" w:eastAsia="Times New Roman" w:hAnsi="Arial" w:cs="Arial"/>
                <w:lang w:val="es-ES" w:eastAsia="es-CO"/>
              </w:rPr>
              <w:t xml:space="preserve">solicitar al Instituto Geográfico Agustín Codazzi y al Ministerio del Interior, realizar una reunión de consulta en la que se garantice la participación de las comunidades que habitan las áreas en litigio, con el objetivo de conocer los intereses de los habitantes de acuerdo a sus tradiciones históricas, de identidad regional, social y cultural.  </w:t>
            </w:r>
          </w:p>
          <w:p w:rsidR="00A46A2B" w:rsidRPr="006C01C6" w:rsidRDefault="00A46A2B" w:rsidP="005A5440">
            <w:pPr>
              <w:pStyle w:val="NormalWeb"/>
              <w:spacing w:before="0" w:beforeAutospacing="0" w:after="0" w:afterAutospacing="0" w:line="276" w:lineRule="auto"/>
              <w:jc w:val="both"/>
              <w:rPr>
                <w:rFonts w:ascii="Arial" w:hAnsi="Arial" w:cs="Arial"/>
                <w:lang w:val="es-ES"/>
              </w:rPr>
            </w:pPr>
          </w:p>
          <w:p w:rsidR="006F60FC" w:rsidRPr="006C01C6" w:rsidRDefault="006F60FC" w:rsidP="005A5440">
            <w:pPr>
              <w:spacing w:line="276" w:lineRule="auto"/>
              <w:jc w:val="both"/>
              <w:rPr>
                <w:rFonts w:ascii="Arial" w:eastAsia="Times New Roman" w:hAnsi="Arial" w:cs="Arial"/>
                <w:lang w:val="es-ES" w:eastAsia="es-CO"/>
              </w:rPr>
            </w:pPr>
            <w:r w:rsidRPr="006C01C6">
              <w:rPr>
                <w:rFonts w:ascii="Arial" w:eastAsia="Times New Roman" w:hAnsi="Arial" w:cs="Arial"/>
                <w:lang w:val="es-ES" w:eastAsia="es-CO"/>
              </w:rPr>
              <w:t xml:space="preserve">El mecanismo de consulta planteado deberá ser reglamentado por el Ministerio de Interior en un plazo máximo de seis (6) meses a partir de la vigencia de la presente ley, </w:t>
            </w:r>
            <w:r w:rsidRPr="0085269B">
              <w:rPr>
                <w:rFonts w:ascii="Arial" w:eastAsia="Times New Roman" w:hAnsi="Arial" w:cs="Arial"/>
                <w:u w:val="single"/>
                <w:lang w:val="es-ES" w:eastAsia="es-CO"/>
              </w:rPr>
              <w:t xml:space="preserve">de forma consiente con el Marco fiscal de mediano plazo y en el Marco de Gasto del sector. </w:t>
            </w:r>
          </w:p>
          <w:p w:rsidR="006F60FC" w:rsidRPr="006C01C6" w:rsidRDefault="006F60FC" w:rsidP="005A5440">
            <w:pPr>
              <w:pStyle w:val="NormalWeb"/>
              <w:spacing w:before="0" w:beforeAutospacing="0" w:after="0" w:afterAutospacing="0" w:line="276" w:lineRule="auto"/>
              <w:jc w:val="both"/>
              <w:rPr>
                <w:rFonts w:ascii="Arial" w:hAnsi="Arial" w:cs="Arial"/>
                <w:lang w:val="es-ES"/>
              </w:rPr>
            </w:pPr>
          </w:p>
        </w:tc>
      </w:tr>
    </w:tbl>
    <w:p w:rsidR="001E3614" w:rsidRDefault="001E3614"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85269B" w:rsidRDefault="0085269B" w:rsidP="005A5440">
      <w:pPr>
        <w:spacing w:line="276" w:lineRule="auto"/>
        <w:jc w:val="both"/>
        <w:textAlignment w:val="center"/>
        <w:rPr>
          <w:rFonts w:ascii="Arial" w:hAnsi="Arial" w:cs="Arial"/>
        </w:rPr>
      </w:pPr>
    </w:p>
    <w:p w:rsidR="001E3614" w:rsidRPr="001C061D" w:rsidRDefault="001E3614" w:rsidP="005A5440">
      <w:pPr>
        <w:spacing w:line="276" w:lineRule="auto"/>
        <w:jc w:val="both"/>
        <w:textAlignment w:val="center"/>
        <w:rPr>
          <w:rFonts w:ascii="Arial" w:hAnsi="Arial" w:cs="Arial"/>
        </w:rPr>
      </w:pPr>
    </w:p>
    <w:p w:rsidR="0085269B" w:rsidRDefault="0085269B" w:rsidP="0085269B">
      <w:pPr>
        <w:pStyle w:val="Ttulo4"/>
        <w:spacing w:line="276" w:lineRule="auto"/>
        <w:ind w:left="1080"/>
        <w:rPr>
          <w:rFonts w:ascii="Arial" w:hAnsi="Arial" w:cs="Arial"/>
          <w:sz w:val="24"/>
          <w:szCs w:val="24"/>
        </w:rPr>
      </w:pPr>
    </w:p>
    <w:p w:rsidR="004800A3" w:rsidRPr="001C061D" w:rsidRDefault="004800A3" w:rsidP="005A5440">
      <w:pPr>
        <w:pStyle w:val="Ttulo4"/>
        <w:numPr>
          <w:ilvl w:val="0"/>
          <w:numId w:val="7"/>
        </w:numPr>
        <w:spacing w:line="276" w:lineRule="auto"/>
        <w:jc w:val="center"/>
        <w:rPr>
          <w:rFonts w:ascii="Arial" w:hAnsi="Arial" w:cs="Arial"/>
          <w:sz w:val="24"/>
          <w:szCs w:val="24"/>
        </w:rPr>
      </w:pPr>
      <w:r w:rsidRPr="001C061D">
        <w:rPr>
          <w:rFonts w:ascii="Arial" w:hAnsi="Arial" w:cs="Arial"/>
          <w:sz w:val="24"/>
          <w:szCs w:val="24"/>
        </w:rPr>
        <w:t>PROPOSICIÓN</w:t>
      </w:r>
    </w:p>
    <w:p w:rsidR="004800A3" w:rsidRPr="001C061D" w:rsidRDefault="004800A3" w:rsidP="005A5440">
      <w:pPr>
        <w:spacing w:line="276" w:lineRule="auto"/>
        <w:jc w:val="both"/>
        <w:rPr>
          <w:rFonts w:ascii="Arial" w:hAnsi="Arial" w:cs="Arial"/>
        </w:rPr>
      </w:pPr>
    </w:p>
    <w:p w:rsidR="00314559" w:rsidRDefault="004800A3" w:rsidP="005A5440">
      <w:pPr>
        <w:pStyle w:val="NormalCaro"/>
        <w:spacing w:before="0" w:line="276" w:lineRule="auto"/>
        <w:rPr>
          <w:rFonts w:eastAsia="Times New Roman"/>
          <w:i/>
          <w:lang w:eastAsia="es-CO"/>
        </w:rPr>
      </w:pPr>
      <w:r w:rsidRPr="001C061D">
        <w:t>Haciendo uso de las facultades conferidas por la ley 5</w:t>
      </w:r>
      <w:r w:rsidR="001C061D">
        <w:t>ª</w:t>
      </w:r>
      <w:r w:rsidRPr="001C061D">
        <w:t xml:space="preserve"> de 1992, de conformidad con las consideraciones expuestas, me permito rendir informe de </w:t>
      </w:r>
      <w:r w:rsidRPr="001C061D">
        <w:rPr>
          <w:b/>
        </w:rPr>
        <w:t xml:space="preserve">PONENCIA POSITIVA </w:t>
      </w:r>
      <w:r w:rsidRPr="001C061D">
        <w:t>y respetuosamente propongo a los Honorables Representantes de la</w:t>
      </w:r>
      <w:r w:rsidR="006C01C6">
        <w:t xml:space="preserve"> Comisión, dar Primer debate al </w:t>
      </w:r>
      <w:r w:rsidRPr="001C061D">
        <w:rPr>
          <w:b/>
          <w:bCs/>
        </w:rPr>
        <w:t xml:space="preserve">Proyecto de Ley N° </w:t>
      </w:r>
      <w:r w:rsidR="0085269B">
        <w:rPr>
          <w:b/>
          <w:bCs/>
        </w:rPr>
        <w:t>122 de 2018</w:t>
      </w:r>
      <w:r w:rsidR="001C061D">
        <w:rPr>
          <w:b/>
          <w:bCs/>
        </w:rPr>
        <w:t xml:space="preserve"> </w:t>
      </w:r>
      <w:r w:rsidRPr="001C061D">
        <w:rPr>
          <w:b/>
          <w:bCs/>
        </w:rPr>
        <w:t xml:space="preserve">Cámara </w:t>
      </w:r>
      <w:r w:rsidR="001C061D" w:rsidRPr="001C061D">
        <w:rPr>
          <w:b/>
          <w:bCs/>
        </w:rPr>
        <w:t>“</w:t>
      </w:r>
      <w:r w:rsidR="006C01C6">
        <w:rPr>
          <w:b/>
          <w:i/>
          <w:iCs/>
          <w:lang w:val="es-ES"/>
        </w:rPr>
        <w:t xml:space="preserve">Por </w:t>
      </w:r>
      <w:r w:rsidR="001C061D" w:rsidRPr="001C061D">
        <w:rPr>
          <w:b/>
          <w:i/>
          <w:iCs/>
          <w:lang w:val="es-ES"/>
        </w:rPr>
        <w:t>medio del cual se modifica el Artículo 9° de la Ley 1447 de 2011</w:t>
      </w:r>
      <w:r w:rsidR="001C061D" w:rsidRPr="001C061D">
        <w:rPr>
          <w:rFonts w:eastAsia="Times New Roman"/>
          <w:b/>
          <w:i/>
          <w:lang w:eastAsia="es-CO"/>
        </w:rPr>
        <w:t>”</w:t>
      </w:r>
      <w:r w:rsidRPr="001C061D">
        <w:rPr>
          <w:rFonts w:eastAsia="Times New Roman"/>
          <w:i/>
          <w:lang w:eastAsia="es-CO"/>
        </w:rPr>
        <w:t>.</w:t>
      </w:r>
    </w:p>
    <w:p w:rsidR="00CE06B3" w:rsidRDefault="00CE06B3" w:rsidP="005A5440">
      <w:pPr>
        <w:pStyle w:val="NormalCaro"/>
        <w:spacing w:before="0" w:line="276" w:lineRule="auto"/>
        <w:rPr>
          <w:rFonts w:eastAsia="Times New Roman"/>
          <w:i/>
          <w:lang w:eastAsia="es-CO"/>
        </w:rPr>
      </w:pPr>
    </w:p>
    <w:p w:rsidR="00CE06B3" w:rsidRPr="00661636" w:rsidRDefault="00CE06B3" w:rsidP="00CE06B3">
      <w:pPr>
        <w:jc w:val="both"/>
        <w:rPr>
          <w:rFonts w:ascii="Arial" w:eastAsia="Calibri" w:hAnsi="Arial" w:cs="Arial"/>
          <w:lang w:eastAsia="en-US"/>
        </w:rPr>
      </w:pPr>
      <w:r w:rsidRPr="00661636">
        <w:rPr>
          <w:rFonts w:ascii="Arial" w:eastAsia="Calibri" w:hAnsi="Arial" w:cs="Arial"/>
          <w:lang w:eastAsia="en-US"/>
        </w:rPr>
        <w:t xml:space="preserve">Cordialmente, </w:t>
      </w:r>
    </w:p>
    <w:p w:rsidR="00CE06B3" w:rsidRDefault="00CE06B3" w:rsidP="005A5440">
      <w:pPr>
        <w:pStyle w:val="NormalCaro"/>
        <w:spacing w:before="0" w:line="276" w:lineRule="auto"/>
        <w:rPr>
          <w:rFonts w:eastAsia="Times New Roman"/>
          <w:i/>
          <w:lang w:eastAsia="es-CO"/>
        </w:rPr>
      </w:pPr>
    </w:p>
    <w:p w:rsidR="00CE06B3" w:rsidRDefault="00CE06B3" w:rsidP="005A5440">
      <w:pPr>
        <w:pStyle w:val="NormalCaro"/>
        <w:spacing w:before="0" w:line="276" w:lineRule="auto"/>
        <w:rPr>
          <w:rFonts w:eastAsia="Times New Roman"/>
          <w:i/>
          <w:lang w:eastAsia="es-CO"/>
        </w:rPr>
      </w:pPr>
    </w:p>
    <w:p w:rsidR="00CE06B3" w:rsidRDefault="00CE06B3" w:rsidP="005A5440">
      <w:pPr>
        <w:pStyle w:val="NormalCaro"/>
        <w:spacing w:before="0" w:line="276" w:lineRule="auto"/>
        <w:rPr>
          <w:rFonts w:eastAsia="Times New Roman"/>
          <w:i/>
          <w:lang w:eastAsia="es-CO"/>
        </w:rPr>
      </w:pPr>
    </w:p>
    <w:p w:rsidR="00CE06B3" w:rsidRDefault="00CE06B3" w:rsidP="00CE06B3">
      <w:pPr>
        <w:pStyle w:val="NormalCaro"/>
        <w:spacing w:before="0" w:line="240" w:lineRule="auto"/>
        <w:rPr>
          <w:b/>
          <w:sz w:val="20"/>
          <w:szCs w:val="20"/>
          <w:lang w:val="es-ES"/>
        </w:rPr>
        <w:sectPr w:rsidR="00CE06B3" w:rsidSect="0043638D">
          <w:footerReference w:type="default" r:id="rId10"/>
          <w:type w:val="continuous"/>
          <w:pgSz w:w="12240" w:h="15840"/>
          <w:pgMar w:top="1417" w:right="1701" w:bottom="1417" w:left="1701" w:header="709" w:footer="709" w:gutter="0"/>
          <w:cols w:space="708"/>
          <w:docGrid w:linePitch="360"/>
        </w:sectPr>
      </w:pPr>
    </w:p>
    <w:p w:rsidR="00CE06B3" w:rsidRPr="00CE06B3" w:rsidRDefault="00CE06B3" w:rsidP="00CE06B3">
      <w:pPr>
        <w:pStyle w:val="NormalCaro"/>
        <w:spacing w:before="0" w:line="240" w:lineRule="auto"/>
        <w:rPr>
          <w:sz w:val="20"/>
          <w:szCs w:val="20"/>
          <w:lang w:val="es-ES" w:eastAsia="es-ES"/>
        </w:rPr>
      </w:pPr>
      <w:r w:rsidRPr="00CE06B3">
        <w:rPr>
          <w:b/>
          <w:sz w:val="20"/>
          <w:szCs w:val="20"/>
          <w:lang w:val="es-ES"/>
        </w:rPr>
        <w:t>HARRY GIOVANNY GONZÁLEZ GARCÍA</w:t>
      </w:r>
    </w:p>
    <w:p w:rsidR="00CE06B3" w:rsidRPr="00554F76" w:rsidRDefault="00CE06B3" w:rsidP="00CE06B3">
      <w:pPr>
        <w:rPr>
          <w:rFonts w:ascii="Arial" w:hAnsi="Arial" w:cs="Arial"/>
          <w:sz w:val="18"/>
          <w:szCs w:val="18"/>
          <w:lang w:val="es-ES"/>
        </w:rPr>
      </w:pPr>
      <w:r w:rsidRPr="00554F76">
        <w:rPr>
          <w:rFonts w:ascii="Arial" w:hAnsi="Arial" w:cs="Arial"/>
          <w:sz w:val="18"/>
          <w:szCs w:val="18"/>
          <w:lang w:val="es-ES"/>
        </w:rPr>
        <w:t>Representante a la Cámara</w:t>
      </w:r>
      <w:r w:rsidRPr="00554F76">
        <w:rPr>
          <w:rFonts w:ascii="Arial" w:hAnsi="Arial" w:cs="Arial"/>
          <w:sz w:val="18"/>
          <w:szCs w:val="18"/>
          <w:lang w:val="es-ES"/>
        </w:rPr>
        <w:br/>
      </w:r>
    </w:p>
    <w:p w:rsidR="00CE06B3" w:rsidRDefault="00CE06B3" w:rsidP="00CE06B3">
      <w:pPr>
        <w:rPr>
          <w:rFonts w:ascii="Arial" w:hAnsi="Arial" w:cs="Arial"/>
          <w:lang w:val="es-ES"/>
        </w:rPr>
      </w:pPr>
    </w:p>
    <w:p w:rsidR="00CE06B3" w:rsidRPr="00554F76" w:rsidRDefault="00CE06B3" w:rsidP="00CE06B3">
      <w:pPr>
        <w:rPr>
          <w:rFonts w:ascii="Arial" w:hAnsi="Arial" w:cs="Arial"/>
          <w:sz w:val="20"/>
          <w:szCs w:val="20"/>
          <w:lang w:val="es-ES"/>
        </w:rPr>
      </w:pPr>
    </w:p>
    <w:p w:rsidR="00CE06B3" w:rsidRDefault="00CE06B3" w:rsidP="00CE06B3">
      <w:pPr>
        <w:rPr>
          <w:rFonts w:ascii="Arial" w:hAnsi="Arial" w:cs="Arial"/>
          <w:b/>
          <w:sz w:val="20"/>
          <w:szCs w:val="20"/>
          <w:lang w:val="es-ES"/>
        </w:rPr>
      </w:pPr>
    </w:p>
    <w:p w:rsidR="00CE06B3" w:rsidRPr="00554F76" w:rsidRDefault="00CE06B3" w:rsidP="00CE06B3">
      <w:pPr>
        <w:rPr>
          <w:rFonts w:ascii="Arial" w:hAnsi="Arial" w:cs="Arial"/>
          <w:b/>
          <w:sz w:val="20"/>
          <w:szCs w:val="20"/>
          <w:lang w:val="es-ES"/>
        </w:rPr>
      </w:pPr>
      <w:r w:rsidRPr="00554F76">
        <w:rPr>
          <w:rFonts w:ascii="Arial" w:hAnsi="Arial" w:cs="Arial"/>
          <w:b/>
          <w:sz w:val="20"/>
          <w:szCs w:val="20"/>
          <w:lang w:val="es-ES"/>
        </w:rPr>
        <w:t>MARGARITA MARIA RESTREPO ARANGO</w:t>
      </w:r>
    </w:p>
    <w:p w:rsidR="00CE06B3" w:rsidRPr="00554F76" w:rsidRDefault="00CE06B3" w:rsidP="00CE06B3">
      <w:pPr>
        <w:rPr>
          <w:rFonts w:ascii="Arial" w:hAnsi="Arial" w:cs="Arial"/>
          <w:sz w:val="20"/>
          <w:szCs w:val="20"/>
          <w:lang w:val="es-ES"/>
        </w:rPr>
      </w:pPr>
      <w:r w:rsidRPr="00554F76">
        <w:rPr>
          <w:rFonts w:ascii="Arial" w:hAnsi="Arial" w:cs="Arial"/>
          <w:sz w:val="18"/>
          <w:szCs w:val="18"/>
          <w:lang w:val="es-ES"/>
        </w:rPr>
        <w:t>Representante a la Cámara</w:t>
      </w:r>
    </w:p>
    <w:p w:rsidR="00CE06B3" w:rsidRPr="00554F76" w:rsidRDefault="00CE06B3" w:rsidP="00CE06B3">
      <w:pPr>
        <w:spacing w:after="160"/>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Pr="00554F76" w:rsidRDefault="00CE06B3" w:rsidP="00CE06B3">
      <w:pPr>
        <w:rPr>
          <w:rFonts w:ascii="Arial" w:hAnsi="Arial" w:cs="Arial"/>
          <w:b/>
          <w:sz w:val="20"/>
          <w:szCs w:val="20"/>
          <w:lang w:val="es-ES"/>
        </w:rPr>
      </w:pPr>
      <w:r w:rsidRPr="00554F76">
        <w:rPr>
          <w:rFonts w:ascii="Arial" w:hAnsi="Arial" w:cs="Arial"/>
          <w:b/>
          <w:sz w:val="20"/>
          <w:szCs w:val="20"/>
          <w:lang w:val="es-ES"/>
        </w:rPr>
        <w:t xml:space="preserve">BUENAVENTURA LEON </w:t>
      </w:r>
      <w:proofErr w:type="spellStart"/>
      <w:r w:rsidRPr="00554F76">
        <w:rPr>
          <w:rFonts w:ascii="Arial" w:hAnsi="Arial" w:cs="Arial"/>
          <w:b/>
          <w:sz w:val="20"/>
          <w:szCs w:val="20"/>
          <w:lang w:val="es-ES"/>
        </w:rPr>
        <w:t>LEON</w:t>
      </w:r>
      <w:proofErr w:type="spellEnd"/>
    </w:p>
    <w:p w:rsidR="00CE06B3" w:rsidRDefault="00CE06B3" w:rsidP="00CE06B3">
      <w:pPr>
        <w:rPr>
          <w:rFonts w:ascii="Arial" w:hAnsi="Arial" w:cs="Arial"/>
          <w:sz w:val="18"/>
          <w:szCs w:val="18"/>
          <w:lang w:val="es-ES"/>
        </w:rPr>
      </w:pPr>
      <w:r>
        <w:rPr>
          <w:rFonts w:ascii="Arial" w:hAnsi="Arial" w:cs="Arial"/>
          <w:sz w:val="18"/>
          <w:szCs w:val="18"/>
          <w:lang w:val="es-ES"/>
        </w:rPr>
        <w:t>Representante a la Cámara</w:t>
      </w:r>
    </w:p>
    <w:p w:rsidR="00CE06B3" w:rsidRDefault="00CE06B3" w:rsidP="00CE06B3">
      <w:pPr>
        <w:spacing w:after="160"/>
        <w:rPr>
          <w:rFonts w:ascii="Arial" w:hAnsi="Arial" w:cs="Arial"/>
          <w:sz w:val="18"/>
          <w:szCs w:val="18"/>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Pr="00554F76" w:rsidRDefault="00CE06B3" w:rsidP="00CE06B3">
      <w:pPr>
        <w:rPr>
          <w:rFonts w:ascii="Arial" w:hAnsi="Arial" w:cs="Arial"/>
          <w:b/>
          <w:sz w:val="20"/>
          <w:szCs w:val="20"/>
          <w:lang w:val="es-ES"/>
        </w:rPr>
      </w:pPr>
      <w:r w:rsidRPr="00554F76">
        <w:rPr>
          <w:rFonts w:ascii="Arial" w:hAnsi="Arial" w:cs="Arial"/>
          <w:b/>
          <w:sz w:val="20"/>
          <w:szCs w:val="20"/>
          <w:lang w:val="es-ES"/>
        </w:rPr>
        <w:t>ELBERT DIAZ LOZANO</w:t>
      </w:r>
    </w:p>
    <w:p w:rsidR="00CE06B3" w:rsidRPr="00554F76" w:rsidRDefault="00CE06B3" w:rsidP="00CE06B3">
      <w:pPr>
        <w:rPr>
          <w:rFonts w:ascii="Arial" w:hAnsi="Arial" w:cs="Arial"/>
          <w:b/>
          <w:sz w:val="20"/>
          <w:szCs w:val="20"/>
          <w:lang w:val="es-ES"/>
        </w:rPr>
      </w:pPr>
      <w:r w:rsidRPr="00554F76">
        <w:rPr>
          <w:rFonts w:ascii="Arial" w:hAnsi="Arial" w:cs="Arial"/>
          <w:sz w:val="18"/>
          <w:szCs w:val="18"/>
          <w:lang w:val="es-ES"/>
        </w:rPr>
        <w:t>Representante a la Cámara</w:t>
      </w:r>
    </w:p>
    <w:p w:rsidR="00CE06B3" w:rsidRDefault="00CE06B3" w:rsidP="00CE06B3">
      <w:pPr>
        <w:rPr>
          <w:rFonts w:ascii="Arial" w:hAnsi="Arial" w:cs="Arial"/>
          <w:b/>
          <w:sz w:val="20"/>
          <w:szCs w:val="20"/>
          <w:lang w:val="es-ES"/>
        </w:rPr>
      </w:pPr>
      <w:r w:rsidRPr="00554F76">
        <w:rPr>
          <w:rFonts w:ascii="Arial" w:hAnsi="Arial" w:cs="Arial"/>
          <w:b/>
          <w:sz w:val="20"/>
          <w:szCs w:val="20"/>
          <w:lang w:val="es-ES"/>
        </w:rPr>
        <w:t>JULIO CESAR TRIANA QUINTERO</w:t>
      </w:r>
    </w:p>
    <w:p w:rsidR="00CE06B3" w:rsidRDefault="00CE06B3" w:rsidP="00CE06B3">
      <w:pPr>
        <w:rPr>
          <w:rFonts w:ascii="Arial" w:hAnsi="Arial" w:cs="Arial"/>
          <w:sz w:val="18"/>
          <w:szCs w:val="18"/>
          <w:lang w:val="es-ES"/>
        </w:rPr>
      </w:pPr>
      <w:r w:rsidRPr="00554F76">
        <w:rPr>
          <w:rFonts w:ascii="Arial" w:hAnsi="Arial" w:cs="Arial"/>
          <w:sz w:val="18"/>
          <w:szCs w:val="18"/>
          <w:lang w:val="es-ES"/>
        </w:rPr>
        <w:t>Representante a la Cámara</w:t>
      </w:r>
    </w:p>
    <w:p w:rsidR="00CE06B3" w:rsidRDefault="00CE06B3" w:rsidP="00CE06B3">
      <w:pPr>
        <w:spacing w:after="160"/>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r w:rsidRPr="00554F76">
        <w:rPr>
          <w:rFonts w:ascii="Arial" w:hAnsi="Arial" w:cs="Arial"/>
          <w:b/>
          <w:sz w:val="20"/>
          <w:szCs w:val="20"/>
          <w:lang w:val="es-ES"/>
        </w:rPr>
        <w:t>INTI RAUL ASPRILLA REYES</w:t>
      </w:r>
    </w:p>
    <w:p w:rsidR="00CE06B3" w:rsidRDefault="00CE06B3" w:rsidP="00CE06B3">
      <w:pPr>
        <w:rPr>
          <w:rFonts w:ascii="Arial" w:hAnsi="Arial" w:cs="Arial"/>
          <w:sz w:val="18"/>
          <w:szCs w:val="18"/>
          <w:lang w:val="es-ES"/>
        </w:rPr>
      </w:pPr>
      <w:r w:rsidRPr="00554F76">
        <w:rPr>
          <w:rFonts w:ascii="Arial" w:hAnsi="Arial" w:cs="Arial"/>
          <w:sz w:val="18"/>
          <w:szCs w:val="18"/>
          <w:lang w:val="es-ES"/>
        </w:rPr>
        <w:t>Representante a la Cámara</w:t>
      </w: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Pr="00554F76" w:rsidRDefault="00CE06B3" w:rsidP="00CE06B3">
      <w:pPr>
        <w:rPr>
          <w:rFonts w:ascii="Arial" w:hAnsi="Arial" w:cs="Arial"/>
          <w:b/>
          <w:sz w:val="20"/>
          <w:szCs w:val="20"/>
          <w:lang w:val="es-ES"/>
        </w:rPr>
      </w:pPr>
      <w:r w:rsidRPr="00554F76">
        <w:rPr>
          <w:rFonts w:ascii="Arial" w:hAnsi="Arial" w:cs="Arial"/>
          <w:b/>
          <w:sz w:val="20"/>
          <w:szCs w:val="20"/>
          <w:lang w:val="es-ES"/>
        </w:rPr>
        <w:t xml:space="preserve">ANGELA MARIA ROBLEDO </w:t>
      </w:r>
      <w:r>
        <w:rPr>
          <w:rFonts w:ascii="Arial" w:hAnsi="Arial" w:cs="Arial"/>
          <w:b/>
          <w:sz w:val="20"/>
          <w:szCs w:val="20"/>
          <w:lang w:val="es-ES"/>
        </w:rPr>
        <w:t>GOMEZ</w:t>
      </w:r>
    </w:p>
    <w:p w:rsidR="00CE06B3" w:rsidRDefault="00CE06B3" w:rsidP="00CE06B3">
      <w:pPr>
        <w:rPr>
          <w:rFonts w:ascii="Arial" w:hAnsi="Arial" w:cs="Arial"/>
          <w:sz w:val="18"/>
          <w:szCs w:val="18"/>
          <w:lang w:val="es-ES"/>
        </w:rPr>
      </w:pPr>
      <w:r w:rsidRPr="00554F76">
        <w:rPr>
          <w:rFonts w:ascii="Arial" w:hAnsi="Arial" w:cs="Arial"/>
          <w:sz w:val="18"/>
          <w:szCs w:val="18"/>
          <w:lang w:val="es-ES"/>
        </w:rPr>
        <w:t>Representante a la Cámara</w:t>
      </w:r>
    </w:p>
    <w:p w:rsidR="00CE06B3" w:rsidRDefault="00CE06B3" w:rsidP="00CE06B3">
      <w:pPr>
        <w:spacing w:after="160"/>
        <w:rPr>
          <w:rFonts w:ascii="Arial" w:hAnsi="Arial" w:cs="Arial"/>
          <w:b/>
          <w:sz w:val="20"/>
          <w:szCs w:val="20"/>
          <w:lang w:val="es-ES"/>
        </w:rPr>
      </w:pPr>
    </w:p>
    <w:p w:rsidR="00CE06B3" w:rsidRDefault="00CE06B3" w:rsidP="00CE06B3">
      <w:pPr>
        <w:spacing w:after="160"/>
        <w:rPr>
          <w:rFonts w:ascii="Arial" w:hAnsi="Arial" w:cs="Arial"/>
          <w:b/>
          <w:sz w:val="20"/>
          <w:szCs w:val="20"/>
          <w:lang w:val="es-ES"/>
        </w:rPr>
      </w:pPr>
    </w:p>
    <w:p w:rsidR="00CE06B3" w:rsidRDefault="00CE06B3" w:rsidP="00CE06B3">
      <w:pPr>
        <w:rPr>
          <w:rFonts w:ascii="Arial" w:hAnsi="Arial" w:cs="Arial"/>
          <w:b/>
          <w:sz w:val="20"/>
          <w:szCs w:val="20"/>
          <w:lang w:val="es-ES"/>
        </w:rPr>
      </w:pPr>
      <w:r w:rsidRPr="00554F76">
        <w:rPr>
          <w:rFonts w:ascii="Arial" w:hAnsi="Arial" w:cs="Arial"/>
          <w:b/>
          <w:sz w:val="20"/>
          <w:szCs w:val="20"/>
          <w:lang w:val="es-ES"/>
        </w:rPr>
        <w:t>LUIS ALBERTO ALBAN URBANO</w:t>
      </w:r>
    </w:p>
    <w:p w:rsidR="00CE06B3" w:rsidRPr="00554F76" w:rsidRDefault="00CE06B3" w:rsidP="00CE06B3">
      <w:pPr>
        <w:rPr>
          <w:rFonts w:ascii="Arial" w:hAnsi="Arial" w:cs="Arial"/>
          <w:b/>
          <w:sz w:val="20"/>
          <w:szCs w:val="20"/>
          <w:lang w:val="es-ES"/>
        </w:rPr>
      </w:pPr>
      <w:r w:rsidRPr="00554F76">
        <w:rPr>
          <w:rFonts w:ascii="Arial" w:hAnsi="Arial" w:cs="Arial"/>
          <w:sz w:val="18"/>
          <w:szCs w:val="18"/>
          <w:lang w:val="es-ES"/>
        </w:rPr>
        <w:t>Representante a la Cámara</w:t>
      </w:r>
    </w:p>
    <w:p w:rsidR="00CE06B3" w:rsidRDefault="00CE06B3" w:rsidP="005A5440">
      <w:pPr>
        <w:pStyle w:val="NormalCaro"/>
        <w:spacing w:before="0" w:line="276" w:lineRule="auto"/>
        <w:rPr>
          <w:rFonts w:eastAsia="Times New Roman"/>
          <w:i/>
          <w:lang w:eastAsia="es-CO"/>
        </w:rPr>
        <w:sectPr w:rsidR="00CE06B3" w:rsidSect="00CE06B3">
          <w:type w:val="continuous"/>
          <w:pgSz w:w="12240" w:h="15840"/>
          <w:pgMar w:top="1417" w:right="1701" w:bottom="1417" w:left="1701" w:header="709" w:footer="709" w:gutter="0"/>
          <w:cols w:num="2" w:space="708"/>
          <w:docGrid w:linePitch="360"/>
        </w:sectPr>
      </w:pPr>
    </w:p>
    <w:p w:rsidR="00CE06B3" w:rsidRPr="001C061D" w:rsidDel="00ED7E02" w:rsidRDefault="00CE06B3" w:rsidP="005A5440">
      <w:pPr>
        <w:spacing w:line="276" w:lineRule="auto"/>
        <w:jc w:val="both"/>
        <w:rPr>
          <w:del w:id="3" w:author="Melissa Castrillon Montealegre" w:date="2018-09-30T09:47:00Z"/>
          <w:rFonts w:ascii="Arial" w:eastAsia="Times New Roman" w:hAnsi="Arial" w:cs="Arial"/>
          <w:i/>
          <w:lang w:eastAsia="es-CO"/>
        </w:rPr>
      </w:pPr>
    </w:p>
    <w:p w:rsidR="006F60FC" w:rsidRDefault="006F60FC" w:rsidP="005A5440">
      <w:pPr>
        <w:pStyle w:val="NormalCaro"/>
        <w:spacing w:before="0" w:line="276" w:lineRule="auto"/>
      </w:pPr>
    </w:p>
    <w:p w:rsidR="006F60FC" w:rsidRDefault="006F60FC" w:rsidP="005A5440">
      <w:pPr>
        <w:pStyle w:val="NormalCaro"/>
        <w:spacing w:before="0" w:line="276" w:lineRule="auto"/>
      </w:pPr>
    </w:p>
    <w:p w:rsidR="0085269B" w:rsidRDefault="0085269B" w:rsidP="005A5440">
      <w:pPr>
        <w:pStyle w:val="NormalCaro"/>
        <w:spacing w:before="0" w:line="276" w:lineRule="auto"/>
      </w:pPr>
    </w:p>
    <w:p w:rsidR="0085269B" w:rsidRDefault="0085269B" w:rsidP="005A5440">
      <w:pPr>
        <w:pStyle w:val="NormalCaro"/>
        <w:spacing w:before="0" w:line="276" w:lineRule="auto"/>
      </w:pPr>
    </w:p>
    <w:p w:rsidR="0085269B" w:rsidRDefault="0085269B" w:rsidP="005A5440">
      <w:pPr>
        <w:pStyle w:val="NormalCaro"/>
        <w:spacing w:before="0" w:line="276" w:lineRule="auto"/>
      </w:pPr>
    </w:p>
    <w:p w:rsidR="00CE06B3" w:rsidRDefault="00CE06B3" w:rsidP="005A5440">
      <w:pPr>
        <w:pStyle w:val="NormalCaro"/>
        <w:spacing w:before="0" w:line="276" w:lineRule="auto"/>
      </w:pPr>
    </w:p>
    <w:p w:rsidR="0085269B" w:rsidRDefault="0085269B" w:rsidP="0085269B">
      <w:pPr>
        <w:jc w:val="center"/>
        <w:rPr>
          <w:rFonts w:ascii="Arial" w:hAnsi="Arial" w:cs="Times New Roman"/>
          <w:b/>
          <w:color w:val="222222"/>
          <w:lang w:val="es-ES"/>
        </w:rPr>
      </w:pPr>
    </w:p>
    <w:p w:rsidR="0085269B" w:rsidRDefault="0085269B" w:rsidP="0085269B">
      <w:pPr>
        <w:jc w:val="center"/>
        <w:rPr>
          <w:rFonts w:ascii="Arial" w:hAnsi="Arial" w:cs="Times New Roman"/>
          <w:b/>
          <w:color w:val="222222"/>
          <w:lang w:val="es-ES"/>
        </w:rPr>
      </w:pPr>
    </w:p>
    <w:p w:rsidR="001C061D" w:rsidRPr="0085269B" w:rsidRDefault="0085269B" w:rsidP="0085269B">
      <w:pPr>
        <w:jc w:val="center"/>
        <w:rPr>
          <w:rFonts w:ascii="Arial" w:hAnsi="Arial" w:cs="Times New Roman"/>
          <w:b/>
          <w:color w:val="222222"/>
          <w:lang w:val="es-ES"/>
        </w:rPr>
      </w:pPr>
      <w:r w:rsidRPr="0085269B">
        <w:rPr>
          <w:rFonts w:ascii="Arial" w:hAnsi="Arial" w:cs="Times New Roman"/>
          <w:b/>
          <w:color w:val="222222"/>
          <w:lang w:val="es-ES"/>
        </w:rPr>
        <w:t>TEXTO PROPUESTO PARA PRIMER DEBATE PROYECTO DE LEY No. 122</w:t>
      </w:r>
      <w:r>
        <w:rPr>
          <w:rFonts w:ascii="Arial" w:hAnsi="Arial" w:cs="Times New Roman"/>
          <w:b/>
          <w:color w:val="222222"/>
          <w:lang w:val="es-ES"/>
        </w:rPr>
        <w:t xml:space="preserve"> DE 2018 CAMARA </w:t>
      </w:r>
    </w:p>
    <w:p w:rsidR="0085269B" w:rsidRDefault="0085269B" w:rsidP="005A5440">
      <w:pPr>
        <w:spacing w:line="276" w:lineRule="auto"/>
        <w:jc w:val="center"/>
        <w:rPr>
          <w:rFonts w:ascii="Arial" w:hAnsi="Arial" w:cs="Times New Roman"/>
          <w:i/>
          <w:iCs/>
          <w:lang w:val="es-ES"/>
        </w:rPr>
      </w:pPr>
    </w:p>
    <w:p w:rsidR="001C061D" w:rsidRDefault="0085269B" w:rsidP="005A5440">
      <w:pPr>
        <w:spacing w:line="276" w:lineRule="auto"/>
        <w:jc w:val="center"/>
        <w:rPr>
          <w:rFonts w:ascii="Arial" w:hAnsi="Arial" w:cs="Times New Roman"/>
          <w:color w:val="222222"/>
          <w:lang w:val="es-ES"/>
        </w:rPr>
      </w:pPr>
      <w:r>
        <w:rPr>
          <w:rFonts w:ascii="Arial" w:hAnsi="Arial" w:cs="Times New Roman"/>
          <w:i/>
          <w:iCs/>
          <w:lang w:val="es-ES"/>
        </w:rPr>
        <w:t>“</w:t>
      </w:r>
      <w:r w:rsidR="001C061D">
        <w:rPr>
          <w:rFonts w:ascii="Arial" w:hAnsi="Arial" w:cs="Times New Roman"/>
          <w:i/>
          <w:iCs/>
          <w:lang w:val="es-ES"/>
        </w:rPr>
        <w:t>Por medio de la cual se modifica el Artículo 9° de la Ley 1447 de 2011</w:t>
      </w:r>
      <w:r>
        <w:rPr>
          <w:rFonts w:ascii="Arial" w:hAnsi="Arial" w:cs="Times New Roman"/>
          <w:i/>
          <w:iCs/>
          <w:lang w:val="es-ES"/>
        </w:rPr>
        <w:t>”</w:t>
      </w:r>
    </w:p>
    <w:p w:rsidR="001C061D" w:rsidRDefault="001C061D" w:rsidP="005A5440">
      <w:pPr>
        <w:spacing w:line="276" w:lineRule="auto"/>
        <w:rPr>
          <w:rFonts w:ascii="Arial" w:hAnsi="Arial" w:cs="Times New Roman"/>
          <w:color w:val="222222"/>
          <w:lang w:val="es-ES"/>
        </w:rPr>
      </w:pPr>
    </w:p>
    <w:p w:rsidR="001C061D" w:rsidRPr="00D27229" w:rsidRDefault="001C061D" w:rsidP="005A5440">
      <w:pPr>
        <w:spacing w:line="276" w:lineRule="auto"/>
        <w:jc w:val="center"/>
        <w:rPr>
          <w:rFonts w:ascii="Arial" w:hAnsi="Arial" w:cs="Times New Roman"/>
          <w:b/>
          <w:color w:val="222222"/>
          <w:lang w:val="es-ES"/>
        </w:rPr>
      </w:pPr>
      <w:r w:rsidRPr="00D27229">
        <w:rPr>
          <w:rFonts w:ascii="Arial" w:hAnsi="Arial" w:cs="Times New Roman"/>
          <w:b/>
          <w:color w:val="222222"/>
          <w:lang w:val="es-ES"/>
        </w:rPr>
        <w:t xml:space="preserve">EL CONGRESO DE LA REPÚBLICA </w:t>
      </w:r>
    </w:p>
    <w:p w:rsidR="001C061D" w:rsidRPr="00D27229" w:rsidRDefault="001C061D" w:rsidP="005A5440">
      <w:pPr>
        <w:spacing w:line="276" w:lineRule="auto"/>
        <w:jc w:val="center"/>
        <w:rPr>
          <w:rFonts w:ascii="Arial" w:hAnsi="Arial" w:cs="Times New Roman"/>
          <w:b/>
          <w:color w:val="222222"/>
          <w:lang w:val="es-ES"/>
        </w:rPr>
      </w:pPr>
      <w:r w:rsidRPr="00D27229">
        <w:rPr>
          <w:rFonts w:ascii="Arial" w:hAnsi="Arial" w:cs="Times New Roman"/>
          <w:b/>
          <w:color w:val="222222"/>
          <w:lang w:val="es-ES"/>
        </w:rPr>
        <w:t>DECRETA:</w:t>
      </w:r>
    </w:p>
    <w:p w:rsidR="001C061D" w:rsidRPr="00123696" w:rsidRDefault="001C061D" w:rsidP="005A5440">
      <w:pPr>
        <w:spacing w:line="276" w:lineRule="auto"/>
        <w:rPr>
          <w:rFonts w:ascii="Arial" w:hAnsi="Arial" w:cs="Times New Roman"/>
          <w:color w:val="222222"/>
          <w:lang w:val="es-ES"/>
        </w:rPr>
      </w:pPr>
    </w:p>
    <w:p w:rsidR="005A1156" w:rsidRDefault="005A1156" w:rsidP="005A5440">
      <w:pPr>
        <w:spacing w:line="276" w:lineRule="auto"/>
        <w:rPr>
          <w:rFonts w:ascii="Arial" w:hAnsi="Arial" w:cs="Times New Roman"/>
          <w:color w:val="222222"/>
          <w:lang w:val="es-ES"/>
        </w:rPr>
      </w:pPr>
      <w:r w:rsidRPr="00947696">
        <w:rPr>
          <w:rFonts w:ascii="Arial" w:hAnsi="Arial" w:cs="Times New Roman"/>
          <w:b/>
          <w:color w:val="222222"/>
          <w:lang w:val="es-ES"/>
        </w:rPr>
        <w:t>Artículo 1o</w:t>
      </w:r>
      <w:r w:rsidRPr="00123696">
        <w:rPr>
          <w:rFonts w:ascii="Arial" w:hAnsi="Arial" w:cs="Times New Roman"/>
          <w:color w:val="222222"/>
          <w:lang w:val="es-ES"/>
        </w:rPr>
        <w:t xml:space="preserve">. </w:t>
      </w:r>
      <w:r>
        <w:rPr>
          <w:rFonts w:ascii="Arial" w:hAnsi="Arial" w:cs="Times New Roman"/>
          <w:color w:val="222222"/>
          <w:lang w:val="es-ES"/>
        </w:rPr>
        <w:t xml:space="preserve">Adiciónese un parágrafo al </w:t>
      </w:r>
      <w:r w:rsidRPr="00123696">
        <w:rPr>
          <w:rFonts w:ascii="Arial" w:hAnsi="Arial" w:cs="Times New Roman"/>
          <w:color w:val="222222"/>
          <w:lang w:val="es-ES"/>
        </w:rPr>
        <w:t>a</w:t>
      </w:r>
      <w:bookmarkStart w:id="4" w:name="_GoBack"/>
      <w:bookmarkEnd w:id="4"/>
      <w:r w:rsidRPr="00123696">
        <w:rPr>
          <w:rFonts w:ascii="Arial" w:hAnsi="Arial" w:cs="Times New Roman"/>
          <w:color w:val="222222"/>
          <w:lang w:val="es-ES"/>
        </w:rPr>
        <w:t>rtículo 9</w:t>
      </w:r>
      <w:r>
        <w:rPr>
          <w:rFonts w:ascii="Arial" w:hAnsi="Arial" w:cs="Times New Roman"/>
          <w:color w:val="222222"/>
          <w:lang w:val="es-ES"/>
        </w:rPr>
        <w:t>º</w:t>
      </w:r>
      <w:r w:rsidRPr="00123696">
        <w:rPr>
          <w:rFonts w:ascii="Arial" w:hAnsi="Arial" w:cs="Times New Roman"/>
          <w:color w:val="222222"/>
          <w:lang w:val="es-ES"/>
        </w:rPr>
        <w:t xml:space="preserve"> de la ley 1447 de 2011</w:t>
      </w:r>
      <w:r>
        <w:rPr>
          <w:rFonts w:ascii="Arial" w:hAnsi="Arial" w:cs="Times New Roman"/>
          <w:color w:val="222222"/>
          <w:lang w:val="es-ES"/>
        </w:rPr>
        <w:t>,</w:t>
      </w:r>
      <w:r w:rsidRPr="00123696">
        <w:rPr>
          <w:rFonts w:ascii="Arial" w:hAnsi="Arial" w:cs="Times New Roman"/>
          <w:color w:val="222222"/>
          <w:lang w:val="es-ES"/>
        </w:rPr>
        <w:t xml:space="preserve"> el cual quedará así</w:t>
      </w:r>
      <w:r>
        <w:rPr>
          <w:rFonts w:ascii="Arial" w:hAnsi="Arial" w:cs="Times New Roman"/>
          <w:color w:val="222222"/>
          <w:lang w:val="es-ES"/>
        </w:rPr>
        <w:t>:</w:t>
      </w:r>
    </w:p>
    <w:p w:rsidR="005A1156" w:rsidRPr="00123696" w:rsidRDefault="005A1156" w:rsidP="005A5440">
      <w:pPr>
        <w:spacing w:line="276" w:lineRule="auto"/>
        <w:rPr>
          <w:rFonts w:ascii="Arial" w:hAnsi="Arial" w:cs="Times New Roman"/>
          <w:color w:val="222222"/>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b/>
          <w:bCs/>
          <w:lang w:val="es-ES"/>
        </w:rPr>
        <w:t xml:space="preserve">Artículo 9°. </w:t>
      </w:r>
      <w:r w:rsidRPr="00482009">
        <w:rPr>
          <w:rFonts w:ascii="Arial" w:hAnsi="Arial" w:cs="Arial"/>
          <w:b/>
          <w:bCs/>
          <w:i/>
          <w:iCs/>
          <w:lang w:val="es-ES"/>
        </w:rPr>
        <w:t>Procedimiento para límites dudosos.</w:t>
      </w:r>
      <w:r w:rsidRPr="00482009">
        <w:rPr>
          <w:rFonts w:ascii="Arial" w:hAnsi="Arial" w:cs="Arial"/>
          <w:i/>
          <w:iCs/>
          <w:lang w:val="es-ES"/>
        </w:rPr>
        <w:t xml:space="preserve"> </w:t>
      </w:r>
      <w:r w:rsidRPr="00482009">
        <w:rPr>
          <w:rFonts w:ascii="Arial" w:hAnsi="Arial" w:cs="Arial"/>
          <w:lang w:val="es-ES"/>
        </w:rPr>
        <w:t>Para solucionar casos de límites dudosos, se seguirá el siguiente procedimiento, previa conformación del respectivo expediente por el IGAC.</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1. Si se trata de límite dudoso entre municipios de un mismo departamento se procederá de esta manera.</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El respectivo proyecto de ordenanza podrá ser presentado a iniciativa del Gobernador o de los mismos miembros de la Asamblea Departamental.</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 xml:space="preserve">La anexión de un área territorial de un municipio a otro no podrá afectar la categoría del municipio de donde ella se </w:t>
      </w:r>
      <w:r w:rsidRPr="00FC3947">
        <w:rPr>
          <w:rFonts w:ascii="Arial" w:hAnsi="Arial" w:cs="Arial"/>
          <w:lang w:val="es-ES"/>
        </w:rPr>
        <w:t xml:space="preserve">segregue, ni menguarle a este las condiciones mínimas exigidas por el artículo </w:t>
      </w:r>
      <w:hyperlink r:id="rId11" w:anchor="8" w:history="1">
        <w:r w:rsidRPr="00FC3947">
          <w:rPr>
            <w:rFonts w:ascii="Arial" w:hAnsi="Arial" w:cs="Arial"/>
            <w:lang w:val="es-ES"/>
          </w:rPr>
          <w:t>8°</w:t>
        </w:r>
      </w:hyperlink>
      <w:r w:rsidRPr="00FC3947">
        <w:rPr>
          <w:rFonts w:ascii="Arial" w:hAnsi="Arial" w:cs="Arial"/>
          <w:lang w:val="es-ES"/>
        </w:rPr>
        <w:t xml:space="preserve"> de</w:t>
      </w:r>
      <w:r w:rsidRPr="00482009">
        <w:rPr>
          <w:rFonts w:ascii="Arial" w:hAnsi="Arial" w:cs="Arial"/>
          <w:lang w:val="es-ES"/>
        </w:rPr>
        <w:t xml:space="preserve"> la Ley 136 de 1994 para la creación de municipios.</w:t>
      </w:r>
    </w:p>
    <w:p w:rsidR="005A1156"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 xml:space="preserve">La correspondiente oficina de Planeación Departamental realizará en la respectiva zona de conflicto intermunicipal una investigación histórica y técnica con el objeto de verificar y certificar mediante estudio documentado y escrito que definitivamente en el territorio en conflicto, se presentan aspectos e indefinición de límites o problemas de identidad natural, social, cultural o económica que hagan aconsejable el </w:t>
      </w:r>
      <w:proofErr w:type="spellStart"/>
      <w:r w:rsidRPr="00482009">
        <w:rPr>
          <w:rFonts w:ascii="Arial" w:hAnsi="Arial" w:cs="Arial"/>
          <w:lang w:val="es-ES"/>
        </w:rPr>
        <w:t>anexamiento</w:t>
      </w:r>
      <w:proofErr w:type="spellEnd"/>
      <w:r w:rsidRPr="00482009">
        <w:rPr>
          <w:rFonts w:ascii="Arial" w:hAnsi="Arial" w:cs="Arial"/>
          <w:lang w:val="es-ES"/>
        </w:rPr>
        <w:t xml:space="preserve"> y la consiguiente agregación de áreas territoriales.</w:t>
      </w:r>
    </w:p>
    <w:p w:rsidR="005A1156"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 xml:space="preserve">2. Si se trata de límite dudoso en que esté implicada alguna entidad </w:t>
      </w:r>
      <w:r w:rsidR="0085269B" w:rsidRPr="00482009">
        <w:rPr>
          <w:rFonts w:ascii="Arial" w:hAnsi="Arial" w:cs="Arial"/>
          <w:lang w:val="es-ES"/>
        </w:rPr>
        <w:t xml:space="preserve">territorial </w:t>
      </w:r>
      <w:r w:rsidR="0085269B">
        <w:rPr>
          <w:rFonts w:ascii="Arial" w:hAnsi="Arial" w:cs="Arial"/>
          <w:lang w:val="es-ES"/>
        </w:rPr>
        <w:t>indígena</w:t>
      </w:r>
      <w:r w:rsidRPr="00482009">
        <w:rPr>
          <w:rFonts w:ascii="Arial" w:hAnsi="Arial" w:cs="Arial"/>
          <w:lang w:val="es-ES"/>
        </w:rPr>
        <w:t xml:space="preserve"> se remitirá el expediente al Ministerio del Interior y de Justicia para que lo defina de acuerdo con el procedimiento que se convenga con sus representantes.</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3. Si se trata de límite dudoso en que esté implicado alguna región territorial, departamento, distrito, o municipio integrante de una área metropolitana, el Instituto Geográfico Agustín Codazzi remitirá el expediente de límite dudoso a las Comisiones Especiales de Seguimiento al Proceso de Descentralización y Ordenamiento Territorial, para que dentro de un término razonable según la complejidad del caso, soliciten conceptos técnicos a órganos consultivos del Gobierno Nacional, especialmente al IGAC, y adelante todas las actividades y diligencias necesarias, con intervención de las partes y el apoyo de profesionales expertos en la materia, proponga un trazado para definir el límite dudoso o en conflicto. La decisión tomada al respecto por las Comisiones Conjuntas Especiales de Seguimiento al Proceso de Descentralización y Ordenamiento Territorial del Senado de la República y Cámara de Representantes, se considerará como propuesta definitiva para ser presentada ante la Plenaria de Senado.</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spacing w:line="276" w:lineRule="auto"/>
        <w:jc w:val="both"/>
        <w:rPr>
          <w:rFonts w:ascii="Arial" w:hAnsi="Arial" w:cs="Arial"/>
          <w:lang w:val="es-ES"/>
        </w:rPr>
      </w:pPr>
      <w:r w:rsidRPr="006C01C6">
        <w:rPr>
          <w:rFonts w:ascii="Arial" w:hAnsi="Arial" w:cs="Times New Roman"/>
          <w:b/>
          <w:i/>
          <w:color w:val="222222"/>
          <w:lang w:val="es-ES"/>
        </w:rPr>
        <w:t>Parágrafo 1º</w:t>
      </w:r>
      <w:r w:rsidRPr="006C01C6">
        <w:rPr>
          <w:rFonts w:ascii="Arial" w:hAnsi="Arial" w:cs="Times New Roman"/>
          <w:b/>
          <w:color w:val="222222"/>
          <w:lang w:val="es-ES"/>
        </w:rPr>
        <w:t>.</w:t>
      </w:r>
      <w:r w:rsidRPr="006C01C6">
        <w:rPr>
          <w:rFonts w:ascii="Arial" w:hAnsi="Arial" w:cs="Arial"/>
          <w:lang w:val="es-ES"/>
        </w:rPr>
        <w:t xml:space="preserve">Como mecanismo adicional para la solución de diferendos limítrofes de que trata este numeral, las Comisiones Especiales de Seguimiento al Proceso de Descentralización del Ordenamiento Territorial del Senado de la República y de la Cámara de Representantes </w:t>
      </w:r>
      <w:r w:rsidR="006C01C6" w:rsidRPr="006C01C6">
        <w:rPr>
          <w:rFonts w:ascii="Arial" w:hAnsi="Arial" w:cs="Arial"/>
          <w:lang w:val="es-ES"/>
        </w:rPr>
        <w:t xml:space="preserve"> deberán </w:t>
      </w:r>
      <w:r w:rsidRPr="006C01C6">
        <w:rPr>
          <w:rFonts w:ascii="Arial" w:hAnsi="Arial" w:cs="Arial"/>
          <w:lang w:val="es-ES"/>
        </w:rPr>
        <w:t xml:space="preserve">solicitar al Instituto Geográfico Agustín Codazzi y al Ministerio del Interior, realizar una reunión de consulta en la que se garantice la participación de las comunidades que habitan las áreas en litigio, con el objetivo de conocer los intereses de los habitantes de acuerdo a sus tradiciones históricas, de identidad regional, social y cultural.  </w:t>
      </w:r>
    </w:p>
    <w:p w:rsidR="006C01C6" w:rsidRDefault="006C01C6" w:rsidP="005A5440">
      <w:pPr>
        <w:spacing w:line="276" w:lineRule="auto"/>
        <w:jc w:val="both"/>
        <w:rPr>
          <w:rFonts w:ascii="Arial" w:hAnsi="Arial" w:cs="Arial"/>
          <w:lang w:val="es-ES"/>
        </w:rPr>
      </w:pPr>
    </w:p>
    <w:p w:rsidR="006F60FC" w:rsidRPr="006C01C6" w:rsidRDefault="005A1156" w:rsidP="005A5440">
      <w:pPr>
        <w:spacing w:line="276" w:lineRule="auto"/>
        <w:jc w:val="both"/>
        <w:rPr>
          <w:rFonts w:ascii="Arial" w:hAnsi="Arial" w:cs="Times New Roman"/>
          <w:i/>
          <w:color w:val="222222"/>
          <w:lang w:val="es-ES"/>
        </w:rPr>
      </w:pPr>
      <w:r w:rsidRPr="006C01C6">
        <w:rPr>
          <w:rFonts w:ascii="Arial" w:hAnsi="Arial" w:cs="Arial"/>
          <w:lang w:val="es-ES"/>
        </w:rPr>
        <w:t>El mecanismo de consulta planteado deberá ser reglamentado por el Ministerio de Interior en un plazo máximo de seis (6) meses a partir de</w:t>
      </w:r>
      <w:r w:rsidR="006F60FC" w:rsidRPr="006C01C6">
        <w:rPr>
          <w:rFonts w:ascii="Arial" w:hAnsi="Arial" w:cs="Arial"/>
          <w:lang w:val="es-ES"/>
        </w:rPr>
        <w:t xml:space="preserve"> la vigencia de la presente ley, de forma consiente con el Marco fiscal de mediano plazo y en el Marco de Gasto del sector. </w:t>
      </w:r>
    </w:p>
    <w:p w:rsidR="005A1156" w:rsidRPr="006F60FC" w:rsidRDefault="005A1156" w:rsidP="005A5440">
      <w:pPr>
        <w:spacing w:line="276" w:lineRule="auto"/>
        <w:jc w:val="both"/>
        <w:rPr>
          <w:rFonts w:ascii="Arial" w:hAnsi="Arial" w:cs="Times New Roman"/>
          <w:i/>
          <w:color w:val="222222"/>
          <w:u w:val="single"/>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963A69">
        <w:rPr>
          <w:rFonts w:ascii="Arial" w:hAnsi="Arial" w:cs="Arial"/>
          <w:b/>
          <w:lang w:val="es-ES"/>
        </w:rPr>
        <w:t>Parágrafo 2º.</w:t>
      </w:r>
      <w:r>
        <w:rPr>
          <w:rFonts w:ascii="Arial" w:hAnsi="Arial" w:cs="Arial"/>
          <w:lang w:val="es-ES"/>
        </w:rPr>
        <w:t xml:space="preserve"> </w:t>
      </w:r>
      <w:r w:rsidRPr="00482009">
        <w:rPr>
          <w:rFonts w:ascii="Arial" w:hAnsi="Arial" w:cs="Arial"/>
          <w:lang w:val="es-ES"/>
        </w:rPr>
        <w:t>Mientras se surten los procedimientos de definición de límites dudosos entre las entidades territoriales involucradas, estas conservan sus competencias constitucionales y legales para todos los efectos.</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Pr="00AA7E1C" w:rsidRDefault="005A1156" w:rsidP="005A5440">
      <w:pPr>
        <w:widowControl w:val="0"/>
        <w:autoSpaceDE w:val="0"/>
        <w:autoSpaceDN w:val="0"/>
        <w:adjustRightInd w:val="0"/>
        <w:spacing w:line="276" w:lineRule="auto"/>
        <w:jc w:val="both"/>
        <w:rPr>
          <w:rFonts w:ascii="Arial" w:hAnsi="Arial" w:cs="Arial"/>
          <w:lang w:val="es-ES"/>
        </w:rPr>
      </w:pPr>
      <w:r w:rsidRPr="00AA7E1C">
        <w:rPr>
          <w:rFonts w:ascii="Arial" w:hAnsi="Arial" w:cs="Arial"/>
          <w:b/>
          <w:bCs/>
          <w:lang w:val="es-ES"/>
        </w:rPr>
        <w:t>Parágrafo 3°.</w:t>
      </w:r>
      <w:r w:rsidRPr="00AA7E1C">
        <w:rPr>
          <w:rFonts w:ascii="Arial" w:hAnsi="Arial" w:cs="Arial"/>
          <w:lang w:val="es-ES"/>
        </w:rPr>
        <w:t xml:space="preserve"> Cuando los límites dudosos involucren varios municipios, departamentos o distritos, deberá solicitarse al IGAC, dentro del mes siguiente a la recepción del expediente, una delimitación provisional de la zona en disputa, lo cual se hará con base en los documentos históricos y catastrales que posea el instituto. Esta delimitación provisional deberá hacerse en un plazo máximo de tres (3) meses. Mientras se surten estos trámites, las entidades territoriales involucradas conservarán sus competencias constitucionales y legales para todos los efectos legales.</w:t>
      </w:r>
    </w:p>
    <w:p w:rsidR="005A1156" w:rsidRPr="00AA7E1C" w:rsidRDefault="005A1156" w:rsidP="005A5440">
      <w:pPr>
        <w:widowControl w:val="0"/>
        <w:autoSpaceDE w:val="0"/>
        <w:autoSpaceDN w:val="0"/>
        <w:adjustRightInd w:val="0"/>
        <w:spacing w:line="276" w:lineRule="auto"/>
        <w:jc w:val="both"/>
        <w:rPr>
          <w:rFonts w:ascii="Arial" w:hAnsi="Arial" w:cs="Arial"/>
          <w:lang w:val="es-ES"/>
        </w:rPr>
      </w:pPr>
    </w:p>
    <w:p w:rsidR="005A1156" w:rsidRPr="00AA7E1C" w:rsidRDefault="005A1156" w:rsidP="005A5440">
      <w:pPr>
        <w:widowControl w:val="0"/>
        <w:autoSpaceDE w:val="0"/>
        <w:autoSpaceDN w:val="0"/>
        <w:adjustRightInd w:val="0"/>
        <w:spacing w:line="276" w:lineRule="auto"/>
        <w:jc w:val="both"/>
        <w:rPr>
          <w:rFonts w:ascii="Arial" w:hAnsi="Arial" w:cs="Times New Roman"/>
          <w:color w:val="222222"/>
          <w:lang w:val="es-ES"/>
        </w:rPr>
      </w:pPr>
      <w:r w:rsidRPr="00AA7E1C">
        <w:rPr>
          <w:rFonts w:ascii="Arial" w:hAnsi="Arial" w:cs="Arial"/>
          <w:lang w:val="es-ES"/>
        </w:rPr>
        <w:t>Una vez hecha la delimitación provisional, se aplicará lo dispuesto en el parágrafo 2° del presente artículo.</w:t>
      </w:r>
    </w:p>
    <w:p w:rsidR="005A1156" w:rsidRDefault="005A1156" w:rsidP="005A5440">
      <w:pPr>
        <w:widowControl w:val="0"/>
        <w:autoSpaceDE w:val="0"/>
        <w:autoSpaceDN w:val="0"/>
        <w:adjustRightInd w:val="0"/>
        <w:spacing w:line="276" w:lineRule="auto"/>
        <w:jc w:val="both"/>
        <w:rPr>
          <w:rFonts w:ascii="Arial" w:hAnsi="Arial" w:cs="Arial"/>
          <w:b/>
          <w:bCs/>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Pr>
          <w:rFonts w:ascii="Arial" w:hAnsi="Arial" w:cs="Arial"/>
          <w:b/>
          <w:bCs/>
          <w:lang w:val="es-ES"/>
        </w:rPr>
        <w:t>Artículo 2o</w:t>
      </w:r>
      <w:r w:rsidRPr="00625DC9">
        <w:rPr>
          <w:rFonts w:ascii="Arial" w:hAnsi="Arial" w:cs="Arial"/>
          <w:b/>
          <w:bCs/>
          <w:lang w:val="es-ES"/>
        </w:rPr>
        <w:t xml:space="preserve">. </w:t>
      </w:r>
      <w:r w:rsidRPr="00625DC9">
        <w:rPr>
          <w:rFonts w:ascii="Arial" w:hAnsi="Arial" w:cs="Arial"/>
          <w:lang w:val="es-ES"/>
        </w:rPr>
        <w:t>La presente ley rige a partir de la fecha de su sanción y promulgación y deroga las demás dispo</w:t>
      </w:r>
      <w:r>
        <w:rPr>
          <w:rFonts w:ascii="Arial" w:hAnsi="Arial" w:cs="Arial"/>
          <w:lang w:val="es-ES"/>
        </w:rPr>
        <w:t>siciones que le sean contrarias.</w:t>
      </w:r>
    </w:p>
    <w:p w:rsidR="005A1156" w:rsidRPr="001C061D" w:rsidRDefault="005A1156" w:rsidP="005A5440">
      <w:pPr>
        <w:spacing w:line="276" w:lineRule="auto"/>
        <w:rPr>
          <w:rFonts w:ascii="Arial" w:hAnsi="Arial" w:cs="Arial"/>
        </w:rPr>
      </w:pPr>
    </w:p>
    <w:p w:rsidR="005A1156" w:rsidRPr="001C061D" w:rsidRDefault="005A1156" w:rsidP="005A5440">
      <w:pPr>
        <w:pStyle w:val="NormalCaro"/>
        <w:spacing w:before="0" w:line="276" w:lineRule="auto"/>
        <w:rPr>
          <w:rStyle w:val="TextocomentarioCar"/>
          <w:rFonts w:ascii="Arial" w:eastAsia="Calibri" w:hAnsi="Arial" w:cs="Arial"/>
          <w:sz w:val="24"/>
          <w:szCs w:val="24"/>
        </w:rPr>
      </w:pPr>
      <w:r>
        <w:rPr>
          <w:rStyle w:val="TextocomentarioCar"/>
          <w:rFonts w:ascii="Arial" w:eastAsia="Calibri" w:hAnsi="Arial" w:cs="Arial"/>
          <w:sz w:val="24"/>
          <w:szCs w:val="24"/>
        </w:rPr>
        <w:t>De los Honorables</w:t>
      </w:r>
      <w:r w:rsidRPr="001C061D">
        <w:rPr>
          <w:rStyle w:val="TextocomentarioCar"/>
          <w:rFonts w:ascii="Arial" w:eastAsia="Calibri" w:hAnsi="Arial" w:cs="Arial"/>
          <w:sz w:val="24"/>
          <w:szCs w:val="24"/>
        </w:rPr>
        <w:t xml:space="preserve"> Congresistas,</w:t>
      </w:r>
    </w:p>
    <w:p w:rsidR="0043638D" w:rsidRDefault="0043638D" w:rsidP="0043638D">
      <w:pPr>
        <w:jc w:val="both"/>
        <w:rPr>
          <w:rFonts w:ascii="Arial" w:eastAsia="Calibri" w:hAnsi="Arial" w:cs="Arial"/>
          <w:lang w:eastAsia="en-US"/>
        </w:rPr>
      </w:pPr>
    </w:p>
    <w:p w:rsidR="0085269B" w:rsidRDefault="0085269B" w:rsidP="0043638D">
      <w:pPr>
        <w:jc w:val="both"/>
        <w:rPr>
          <w:rFonts w:ascii="Arial" w:eastAsia="Calibri" w:hAnsi="Arial" w:cs="Arial"/>
          <w:lang w:eastAsia="en-US"/>
        </w:rPr>
        <w:sectPr w:rsidR="0085269B" w:rsidSect="0043638D">
          <w:type w:val="continuous"/>
          <w:pgSz w:w="12240" w:h="15840"/>
          <w:pgMar w:top="1417" w:right="1701" w:bottom="1417" w:left="1701" w:header="709" w:footer="709" w:gutter="0"/>
          <w:cols w:space="708"/>
          <w:docGrid w:linePitch="360"/>
        </w:sectPr>
      </w:pPr>
    </w:p>
    <w:p w:rsidR="0085269B" w:rsidRDefault="0085269B" w:rsidP="0043638D">
      <w:pPr>
        <w:pStyle w:val="NormalCaro"/>
        <w:spacing w:before="0" w:line="240" w:lineRule="auto"/>
        <w:rPr>
          <w:b/>
          <w:i/>
          <w:sz w:val="20"/>
          <w:szCs w:val="20"/>
          <w:lang w:val="es-ES"/>
        </w:rPr>
      </w:pPr>
    </w:p>
    <w:p w:rsidR="0085269B" w:rsidRDefault="0085269B" w:rsidP="0043638D">
      <w:pPr>
        <w:pStyle w:val="NormalCaro"/>
        <w:spacing w:before="0" w:line="240" w:lineRule="auto"/>
        <w:rPr>
          <w:b/>
          <w:i/>
          <w:sz w:val="20"/>
          <w:szCs w:val="20"/>
          <w:lang w:val="es-ES"/>
        </w:rPr>
      </w:pPr>
    </w:p>
    <w:p w:rsidR="0085269B" w:rsidRDefault="0085269B" w:rsidP="0043638D">
      <w:pPr>
        <w:pStyle w:val="NormalCaro"/>
        <w:spacing w:before="0" w:line="240" w:lineRule="auto"/>
        <w:rPr>
          <w:b/>
          <w:i/>
          <w:sz w:val="20"/>
          <w:szCs w:val="20"/>
          <w:lang w:val="es-ES"/>
        </w:rPr>
      </w:pPr>
    </w:p>
    <w:p w:rsidR="0085269B" w:rsidRDefault="0085269B" w:rsidP="0043638D">
      <w:pPr>
        <w:pStyle w:val="NormalCaro"/>
        <w:spacing w:before="0" w:line="240" w:lineRule="auto"/>
        <w:rPr>
          <w:b/>
          <w:i/>
          <w:sz w:val="20"/>
          <w:szCs w:val="20"/>
          <w:lang w:val="es-ES"/>
        </w:rPr>
        <w:sectPr w:rsidR="0085269B" w:rsidSect="00554F76">
          <w:type w:val="continuous"/>
          <w:pgSz w:w="12240" w:h="15840"/>
          <w:pgMar w:top="1417" w:right="1701" w:bottom="1417" w:left="1701" w:header="709" w:footer="709" w:gutter="0"/>
          <w:cols w:space="708"/>
          <w:docGrid w:linePitch="360"/>
        </w:sectPr>
      </w:pPr>
    </w:p>
    <w:p w:rsidR="0043638D" w:rsidRPr="00554F76" w:rsidRDefault="0043638D" w:rsidP="0043638D">
      <w:pPr>
        <w:pStyle w:val="NormalCaro"/>
        <w:spacing w:before="0" w:line="240" w:lineRule="auto"/>
        <w:rPr>
          <w:sz w:val="20"/>
          <w:szCs w:val="20"/>
          <w:lang w:val="es-ES" w:eastAsia="es-ES"/>
        </w:rPr>
      </w:pPr>
      <w:r w:rsidRPr="00554F76">
        <w:rPr>
          <w:b/>
          <w:i/>
          <w:sz w:val="20"/>
          <w:szCs w:val="20"/>
          <w:lang w:val="es-ES"/>
        </w:rPr>
        <w:t>HARRY GIOVANNY GONZÁLEZ GARCÍA</w:t>
      </w:r>
    </w:p>
    <w:p w:rsidR="0043638D" w:rsidRPr="0085269B" w:rsidRDefault="0043638D" w:rsidP="0043638D">
      <w:pPr>
        <w:rPr>
          <w:rFonts w:ascii="Arial" w:hAnsi="Arial" w:cs="Arial"/>
          <w:sz w:val="18"/>
          <w:szCs w:val="18"/>
          <w:lang w:val="es-ES"/>
        </w:rPr>
      </w:pPr>
      <w:r w:rsidRPr="00554F76">
        <w:rPr>
          <w:rFonts w:ascii="Arial" w:hAnsi="Arial" w:cs="Arial"/>
          <w:sz w:val="18"/>
          <w:szCs w:val="18"/>
          <w:lang w:val="es-ES"/>
        </w:rPr>
        <w:t>Representante a la Cámara</w:t>
      </w:r>
      <w:r w:rsidRPr="00554F76">
        <w:rPr>
          <w:rFonts w:ascii="Arial" w:hAnsi="Arial" w:cs="Arial"/>
          <w:sz w:val="18"/>
          <w:szCs w:val="18"/>
          <w:lang w:val="es-ES"/>
        </w:rPr>
        <w:br/>
      </w:r>
    </w:p>
    <w:p w:rsidR="0043638D" w:rsidRDefault="0043638D" w:rsidP="0043638D">
      <w:pPr>
        <w:rPr>
          <w:rFonts w:ascii="Arial" w:hAnsi="Arial" w:cs="Arial"/>
          <w:lang w:val="es-ES"/>
        </w:rPr>
      </w:pPr>
    </w:p>
    <w:p w:rsidR="0085269B" w:rsidRDefault="0085269B" w:rsidP="0043638D">
      <w:pPr>
        <w:rPr>
          <w:rFonts w:ascii="Arial" w:hAnsi="Arial" w:cs="Arial"/>
          <w:lang w:val="es-ES"/>
        </w:rPr>
      </w:pPr>
    </w:p>
    <w:p w:rsidR="0043638D" w:rsidRPr="00554F76" w:rsidRDefault="0043638D" w:rsidP="0043638D">
      <w:pPr>
        <w:rPr>
          <w:rFonts w:ascii="Arial" w:hAnsi="Arial" w:cs="Arial"/>
          <w:sz w:val="20"/>
          <w:szCs w:val="20"/>
          <w:lang w:val="es-ES"/>
        </w:rPr>
      </w:pPr>
    </w:p>
    <w:p w:rsidR="0043638D" w:rsidRPr="00554F76" w:rsidRDefault="0043638D" w:rsidP="0043638D">
      <w:pPr>
        <w:rPr>
          <w:rFonts w:ascii="Arial" w:hAnsi="Arial" w:cs="Arial"/>
          <w:b/>
          <w:sz w:val="20"/>
          <w:szCs w:val="20"/>
          <w:lang w:val="es-ES"/>
        </w:rPr>
      </w:pPr>
      <w:r w:rsidRPr="00554F76">
        <w:rPr>
          <w:rFonts w:ascii="Arial" w:hAnsi="Arial" w:cs="Arial"/>
          <w:b/>
          <w:sz w:val="20"/>
          <w:szCs w:val="20"/>
          <w:lang w:val="es-ES"/>
        </w:rPr>
        <w:t>MARGARITA MARIA RESTREPO ARANGO</w:t>
      </w:r>
    </w:p>
    <w:p w:rsidR="0043638D" w:rsidRPr="00554F76" w:rsidRDefault="0043638D" w:rsidP="0043638D">
      <w:pPr>
        <w:rPr>
          <w:rFonts w:ascii="Arial" w:hAnsi="Arial" w:cs="Arial"/>
          <w:sz w:val="20"/>
          <w:szCs w:val="20"/>
          <w:lang w:val="es-ES"/>
        </w:rPr>
      </w:pPr>
      <w:r w:rsidRPr="00554F76">
        <w:rPr>
          <w:rFonts w:ascii="Arial" w:hAnsi="Arial" w:cs="Arial"/>
          <w:sz w:val="18"/>
          <w:szCs w:val="18"/>
          <w:lang w:val="es-ES"/>
        </w:rPr>
        <w:t>Representante a la Cámara</w:t>
      </w:r>
    </w:p>
    <w:p w:rsidR="0043638D" w:rsidRPr="00554F76" w:rsidRDefault="0043638D" w:rsidP="0043638D">
      <w:pPr>
        <w:rPr>
          <w:rFonts w:ascii="Arial" w:hAnsi="Arial" w:cs="Arial"/>
          <w:sz w:val="20"/>
          <w:szCs w:val="20"/>
          <w:lang w:val="es-ES"/>
        </w:rPr>
      </w:pPr>
    </w:p>
    <w:p w:rsidR="0043638D" w:rsidRDefault="0043638D" w:rsidP="0043638D">
      <w:pPr>
        <w:spacing w:after="160"/>
        <w:rPr>
          <w:rFonts w:ascii="Arial" w:hAnsi="Arial" w:cs="Arial"/>
          <w:b/>
          <w:sz w:val="20"/>
          <w:szCs w:val="20"/>
          <w:lang w:val="es-ES"/>
        </w:rPr>
      </w:pPr>
    </w:p>
    <w:p w:rsidR="0085269B" w:rsidRPr="00554F76" w:rsidRDefault="0085269B" w:rsidP="0043638D">
      <w:pPr>
        <w:spacing w:after="160"/>
        <w:rPr>
          <w:rFonts w:ascii="Arial" w:hAnsi="Arial" w:cs="Arial"/>
          <w:b/>
          <w:sz w:val="20"/>
          <w:szCs w:val="20"/>
          <w:lang w:val="es-ES"/>
        </w:rPr>
      </w:pPr>
    </w:p>
    <w:p w:rsidR="0043638D" w:rsidRPr="00554F76" w:rsidRDefault="0043638D" w:rsidP="0043638D">
      <w:pPr>
        <w:rPr>
          <w:rFonts w:ascii="Arial" w:hAnsi="Arial" w:cs="Arial"/>
          <w:b/>
          <w:sz w:val="20"/>
          <w:szCs w:val="20"/>
          <w:lang w:val="es-ES"/>
        </w:rPr>
      </w:pPr>
      <w:r w:rsidRPr="00554F76">
        <w:rPr>
          <w:rFonts w:ascii="Arial" w:hAnsi="Arial" w:cs="Arial"/>
          <w:b/>
          <w:sz w:val="20"/>
          <w:szCs w:val="20"/>
          <w:lang w:val="es-ES"/>
        </w:rPr>
        <w:t xml:space="preserve">BUENAVENTURA LEON </w:t>
      </w:r>
      <w:proofErr w:type="spellStart"/>
      <w:r w:rsidRPr="00554F76">
        <w:rPr>
          <w:rFonts w:ascii="Arial" w:hAnsi="Arial" w:cs="Arial"/>
          <w:b/>
          <w:sz w:val="20"/>
          <w:szCs w:val="20"/>
          <w:lang w:val="es-ES"/>
        </w:rPr>
        <w:t>LEON</w:t>
      </w:r>
      <w:proofErr w:type="spellEnd"/>
    </w:p>
    <w:p w:rsidR="0043638D" w:rsidRDefault="0043638D" w:rsidP="0043638D">
      <w:pPr>
        <w:rPr>
          <w:rFonts w:ascii="Arial" w:hAnsi="Arial" w:cs="Arial"/>
          <w:sz w:val="18"/>
          <w:szCs w:val="18"/>
          <w:lang w:val="es-ES"/>
        </w:rPr>
      </w:pPr>
      <w:r w:rsidRPr="00554F76">
        <w:rPr>
          <w:rFonts w:ascii="Arial" w:hAnsi="Arial" w:cs="Arial"/>
          <w:sz w:val="18"/>
          <w:szCs w:val="18"/>
          <w:lang w:val="es-ES"/>
        </w:rPr>
        <w:t>Representante a la Cámara</w:t>
      </w:r>
    </w:p>
    <w:p w:rsidR="0043638D" w:rsidRDefault="0043638D" w:rsidP="0043638D">
      <w:pPr>
        <w:spacing w:after="160"/>
        <w:rPr>
          <w:rFonts w:ascii="Arial" w:hAnsi="Arial" w:cs="Arial"/>
          <w:sz w:val="18"/>
          <w:szCs w:val="18"/>
          <w:lang w:val="es-ES"/>
        </w:rPr>
      </w:pPr>
    </w:p>
    <w:p w:rsidR="0043638D" w:rsidRDefault="0043638D" w:rsidP="0043638D">
      <w:pPr>
        <w:spacing w:after="160"/>
        <w:rPr>
          <w:rFonts w:ascii="Arial" w:hAnsi="Arial" w:cs="Arial"/>
          <w:b/>
          <w:sz w:val="20"/>
          <w:szCs w:val="20"/>
          <w:lang w:val="es-ES"/>
        </w:rPr>
      </w:pPr>
    </w:p>
    <w:p w:rsidR="0085269B" w:rsidRDefault="0085269B" w:rsidP="0043638D">
      <w:pPr>
        <w:rPr>
          <w:rFonts w:ascii="Arial" w:hAnsi="Arial" w:cs="Arial"/>
          <w:b/>
          <w:sz w:val="20"/>
          <w:szCs w:val="20"/>
          <w:lang w:val="es-ES"/>
        </w:rPr>
      </w:pPr>
    </w:p>
    <w:p w:rsidR="0043638D" w:rsidRPr="00554F76" w:rsidRDefault="0043638D" w:rsidP="0043638D">
      <w:pPr>
        <w:rPr>
          <w:rFonts w:ascii="Arial" w:hAnsi="Arial" w:cs="Arial"/>
          <w:b/>
          <w:sz w:val="20"/>
          <w:szCs w:val="20"/>
          <w:lang w:val="es-ES"/>
        </w:rPr>
      </w:pPr>
      <w:r w:rsidRPr="00554F76">
        <w:rPr>
          <w:rFonts w:ascii="Arial" w:hAnsi="Arial" w:cs="Arial"/>
          <w:b/>
          <w:sz w:val="20"/>
          <w:szCs w:val="20"/>
          <w:lang w:val="es-ES"/>
        </w:rPr>
        <w:t>ELBERT DIAZ LOZANO</w:t>
      </w:r>
    </w:p>
    <w:p w:rsidR="0043638D" w:rsidRPr="00554F76" w:rsidRDefault="0043638D" w:rsidP="0043638D">
      <w:pPr>
        <w:rPr>
          <w:rFonts w:ascii="Arial" w:hAnsi="Arial" w:cs="Arial"/>
          <w:b/>
          <w:sz w:val="20"/>
          <w:szCs w:val="20"/>
          <w:lang w:val="es-ES"/>
        </w:rPr>
      </w:pPr>
      <w:r w:rsidRPr="00554F76">
        <w:rPr>
          <w:rFonts w:ascii="Arial" w:hAnsi="Arial" w:cs="Arial"/>
          <w:sz w:val="18"/>
          <w:szCs w:val="18"/>
          <w:lang w:val="es-ES"/>
        </w:rPr>
        <w:t>Representante a la Cámara</w:t>
      </w:r>
    </w:p>
    <w:p w:rsidR="0085269B" w:rsidRDefault="0085269B" w:rsidP="0043638D">
      <w:pPr>
        <w:rPr>
          <w:rFonts w:ascii="Arial" w:hAnsi="Arial" w:cs="Arial"/>
          <w:b/>
          <w:sz w:val="20"/>
          <w:szCs w:val="20"/>
          <w:lang w:val="es-ES"/>
        </w:rPr>
      </w:pPr>
    </w:p>
    <w:p w:rsidR="0043638D" w:rsidRDefault="0043638D" w:rsidP="0043638D">
      <w:pPr>
        <w:rPr>
          <w:rFonts w:ascii="Arial" w:hAnsi="Arial" w:cs="Arial"/>
          <w:b/>
          <w:sz w:val="20"/>
          <w:szCs w:val="20"/>
          <w:lang w:val="es-ES"/>
        </w:rPr>
      </w:pPr>
      <w:r w:rsidRPr="00554F76">
        <w:rPr>
          <w:rFonts w:ascii="Arial" w:hAnsi="Arial" w:cs="Arial"/>
          <w:b/>
          <w:sz w:val="20"/>
          <w:szCs w:val="20"/>
          <w:lang w:val="es-ES"/>
        </w:rPr>
        <w:t>JULIO CESAR TRIANA QUINTERO</w:t>
      </w:r>
    </w:p>
    <w:p w:rsidR="0043638D" w:rsidRDefault="0043638D" w:rsidP="0043638D">
      <w:pPr>
        <w:rPr>
          <w:rFonts w:ascii="Arial" w:hAnsi="Arial" w:cs="Arial"/>
          <w:sz w:val="18"/>
          <w:szCs w:val="18"/>
          <w:lang w:val="es-ES"/>
        </w:rPr>
      </w:pPr>
      <w:r w:rsidRPr="00554F76">
        <w:rPr>
          <w:rFonts w:ascii="Arial" w:hAnsi="Arial" w:cs="Arial"/>
          <w:sz w:val="18"/>
          <w:szCs w:val="18"/>
          <w:lang w:val="es-ES"/>
        </w:rPr>
        <w:t>Representante a la Cámara</w:t>
      </w:r>
    </w:p>
    <w:p w:rsidR="0043638D" w:rsidRPr="00554F76" w:rsidRDefault="0043638D" w:rsidP="0043638D">
      <w:pPr>
        <w:rPr>
          <w:rFonts w:ascii="Arial" w:hAnsi="Arial" w:cs="Arial"/>
          <w:b/>
          <w:sz w:val="20"/>
          <w:szCs w:val="20"/>
          <w:lang w:val="es-ES"/>
        </w:rPr>
      </w:pPr>
    </w:p>
    <w:p w:rsidR="0043638D" w:rsidRDefault="0043638D" w:rsidP="0043638D">
      <w:pPr>
        <w:spacing w:after="160"/>
        <w:rPr>
          <w:rFonts w:ascii="Arial" w:hAnsi="Arial" w:cs="Arial"/>
          <w:b/>
          <w:sz w:val="20"/>
          <w:szCs w:val="20"/>
          <w:lang w:val="es-ES"/>
        </w:rPr>
      </w:pPr>
    </w:p>
    <w:p w:rsidR="0043638D" w:rsidRDefault="0043638D" w:rsidP="0043638D">
      <w:pPr>
        <w:rPr>
          <w:rFonts w:ascii="Arial" w:hAnsi="Arial" w:cs="Arial"/>
          <w:b/>
          <w:sz w:val="20"/>
          <w:szCs w:val="20"/>
          <w:lang w:val="es-ES"/>
        </w:rPr>
      </w:pPr>
    </w:p>
    <w:p w:rsidR="0043638D" w:rsidRDefault="0043638D" w:rsidP="0043638D">
      <w:pPr>
        <w:rPr>
          <w:rFonts w:ascii="Arial" w:hAnsi="Arial" w:cs="Arial"/>
          <w:b/>
          <w:sz w:val="20"/>
          <w:szCs w:val="20"/>
          <w:lang w:val="es-ES"/>
        </w:rPr>
      </w:pPr>
      <w:r w:rsidRPr="00554F76">
        <w:rPr>
          <w:rFonts w:ascii="Arial" w:hAnsi="Arial" w:cs="Arial"/>
          <w:b/>
          <w:sz w:val="20"/>
          <w:szCs w:val="20"/>
          <w:lang w:val="es-ES"/>
        </w:rPr>
        <w:t>INTI RAUL ASPRILLA REYES</w:t>
      </w:r>
    </w:p>
    <w:p w:rsidR="0043638D" w:rsidRDefault="0043638D" w:rsidP="0043638D">
      <w:pPr>
        <w:rPr>
          <w:rFonts w:ascii="Arial" w:hAnsi="Arial" w:cs="Arial"/>
          <w:sz w:val="18"/>
          <w:szCs w:val="18"/>
          <w:lang w:val="es-ES"/>
        </w:rPr>
      </w:pPr>
      <w:r w:rsidRPr="00554F76">
        <w:rPr>
          <w:rFonts w:ascii="Arial" w:hAnsi="Arial" w:cs="Arial"/>
          <w:sz w:val="18"/>
          <w:szCs w:val="18"/>
          <w:lang w:val="es-ES"/>
        </w:rPr>
        <w:t>Representante a la Cámara</w:t>
      </w:r>
    </w:p>
    <w:p w:rsidR="0043638D" w:rsidRDefault="0043638D" w:rsidP="0043638D">
      <w:pPr>
        <w:spacing w:after="160"/>
        <w:rPr>
          <w:rFonts w:ascii="Arial" w:hAnsi="Arial" w:cs="Arial"/>
          <w:b/>
          <w:sz w:val="20"/>
          <w:szCs w:val="20"/>
          <w:lang w:val="es-ES"/>
        </w:rPr>
      </w:pPr>
    </w:p>
    <w:p w:rsidR="0085269B" w:rsidRDefault="0085269B" w:rsidP="0043638D">
      <w:pPr>
        <w:rPr>
          <w:rFonts w:ascii="Arial" w:hAnsi="Arial" w:cs="Arial"/>
          <w:b/>
          <w:sz w:val="20"/>
          <w:szCs w:val="20"/>
          <w:lang w:val="es-ES"/>
        </w:rPr>
      </w:pPr>
    </w:p>
    <w:p w:rsidR="0085269B" w:rsidRDefault="0085269B" w:rsidP="0043638D">
      <w:pPr>
        <w:rPr>
          <w:rFonts w:ascii="Arial" w:hAnsi="Arial" w:cs="Arial"/>
          <w:b/>
          <w:sz w:val="20"/>
          <w:szCs w:val="20"/>
          <w:lang w:val="es-ES"/>
        </w:rPr>
      </w:pPr>
    </w:p>
    <w:p w:rsidR="0085269B" w:rsidRDefault="0085269B" w:rsidP="0043638D">
      <w:pPr>
        <w:rPr>
          <w:rFonts w:ascii="Arial" w:hAnsi="Arial" w:cs="Arial"/>
          <w:b/>
          <w:sz w:val="20"/>
          <w:szCs w:val="20"/>
          <w:lang w:val="es-ES"/>
        </w:rPr>
      </w:pPr>
    </w:p>
    <w:p w:rsidR="0043638D" w:rsidRPr="00554F76" w:rsidRDefault="0043638D" w:rsidP="0043638D">
      <w:pPr>
        <w:rPr>
          <w:rFonts w:ascii="Arial" w:hAnsi="Arial" w:cs="Arial"/>
          <w:b/>
          <w:sz w:val="20"/>
          <w:szCs w:val="20"/>
          <w:lang w:val="es-ES"/>
        </w:rPr>
      </w:pPr>
      <w:r w:rsidRPr="00554F76">
        <w:rPr>
          <w:rFonts w:ascii="Arial" w:hAnsi="Arial" w:cs="Arial"/>
          <w:b/>
          <w:sz w:val="20"/>
          <w:szCs w:val="20"/>
          <w:lang w:val="es-ES"/>
        </w:rPr>
        <w:t xml:space="preserve">ANGELA MARIA ROBLEDO </w:t>
      </w:r>
      <w:r>
        <w:rPr>
          <w:rFonts w:ascii="Arial" w:hAnsi="Arial" w:cs="Arial"/>
          <w:b/>
          <w:sz w:val="20"/>
          <w:szCs w:val="20"/>
          <w:lang w:val="es-ES"/>
        </w:rPr>
        <w:t>GOMEZ</w:t>
      </w:r>
    </w:p>
    <w:p w:rsidR="0043638D" w:rsidRDefault="0043638D" w:rsidP="0043638D">
      <w:pPr>
        <w:rPr>
          <w:rFonts w:ascii="Arial" w:hAnsi="Arial" w:cs="Arial"/>
          <w:sz w:val="18"/>
          <w:szCs w:val="18"/>
          <w:lang w:val="es-ES"/>
        </w:rPr>
      </w:pPr>
      <w:r w:rsidRPr="00554F76">
        <w:rPr>
          <w:rFonts w:ascii="Arial" w:hAnsi="Arial" w:cs="Arial"/>
          <w:sz w:val="18"/>
          <w:szCs w:val="18"/>
          <w:lang w:val="es-ES"/>
        </w:rPr>
        <w:t>Representante a la Cámara</w:t>
      </w:r>
    </w:p>
    <w:p w:rsidR="0043638D" w:rsidRDefault="0043638D" w:rsidP="0043638D">
      <w:pPr>
        <w:spacing w:after="160"/>
        <w:rPr>
          <w:rFonts w:ascii="Arial" w:hAnsi="Arial" w:cs="Arial"/>
          <w:b/>
          <w:sz w:val="20"/>
          <w:szCs w:val="20"/>
          <w:lang w:val="es-ES"/>
        </w:rPr>
      </w:pPr>
    </w:p>
    <w:p w:rsidR="0043638D" w:rsidRPr="00554F76" w:rsidRDefault="0043638D" w:rsidP="0043638D">
      <w:pPr>
        <w:spacing w:after="160"/>
        <w:rPr>
          <w:rFonts w:ascii="Arial" w:hAnsi="Arial" w:cs="Arial"/>
          <w:b/>
          <w:sz w:val="20"/>
          <w:szCs w:val="20"/>
          <w:lang w:val="es-ES"/>
        </w:rPr>
      </w:pPr>
    </w:p>
    <w:p w:rsidR="0043638D" w:rsidRDefault="0043638D" w:rsidP="0043638D">
      <w:pPr>
        <w:rPr>
          <w:rFonts w:ascii="Arial" w:hAnsi="Arial" w:cs="Arial"/>
          <w:b/>
          <w:sz w:val="20"/>
          <w:szCs w:val="20"/>
          <w:lang w:val="es-ES"/>
        </w:rPr>
      </w:pPr>
      <w:r w:rsidRPr="00554F76">
        <w:rPr>
          <w:rFonts w:ascii="Arial" w:hAnsi="Arial" w:cs="Arial"/>
          <w:b/>
          <w:sz w:val="20"/>
          <w:szCs w:val="20"/>
          <w:lang w:val="es-ES"/>
        </w:rPr>
        <w:t>LUIS ALBERTO ALBAN URBANO</w:t>
      </w:r>
    </w:p>
    <w:p w:rsidR="0043638D" w:rsidRPr="00554F76" w:rsidRDefault="0043638D" w:rsidP="0043638D">
      <w:pPr>
        <w:rPr>
          <w:rFonts w:ascii="Arial" w:hAnsi="Arial" w:cs="Arial"/>
          <w:b/>
          <w:sz w:val="20"/>
          <w:szCs w:val="20"/>
          <w:lang w:val="es-ES"/>
        </w:rPr>
      </w:pPr>
      <w:r w:rsidRPr="00554F76">
        <w:rPr>
          <w:rFonts w:ascii="Arial" w:hAnsi="Arial" w:cs="Arial"/>
          <w:sz w:val="18"/>
          <w:szCs w:val="18"/>
          <w:lang w:val="es-ES"/>
        </w:rPr>
        <w:t>Representante a la Cámara</w:t>
      </w:r>
    </w:p>
    <w:p w:rsidR="0085269B" w:rsidRDefault="0085269B" w:rsidP="005A1156">
      <w:pPr>
        <w:rPr>
          <w:rFonts w:ascii="Arial" w:hAnsi="Arial" w:cs="Arial"/>
          <w:lang w:val="es-ES"/>
        </w:rPr>
        <w:sectPr w:rsidR="0085269B" w:rsidSect="0085269B">
          <w:type w:val="continuous"/>
          <w:pgSz w:w="12240" w:h="15840"/>
          <w:pgMar w:top="1417" w:right="1701" w:bottom="1417" w:left="1701" w:header="709" w:footer="709" w:gutter="0"/>
          <w:cols w:num="2" w:space="708"/>
          <w:docGrid w:linePitch="360"/>
        </w:sectPr>
      </w:pPr>
    </w:p>
    <w:p w:rsidR="00314559" w:rsidRPr="001C061D" w:rsidRDefault="00314559" w:rsidP="005A1156">
      <w:pPr>
        <w:rPr>
          <w:rFonts w:ascii="Arial" w:hAnsi="Arial" w:cs="Arial"/>
          <w:lang w:val="es-ES"/>
        </w:rPr>
      </w:pPr>
    </w:p>
    <w:sectPr w:rsidR="00314559" w:rsidRPr="001C061D" w:rsidSect="00554F76">
      <w:type w:val="continuous"/>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718" w:rsidRDefault="00C70718" w:rsidP="00417258">
      <w:r>
        <w:separator/>
      </w:r>
    </w:p>
  </w:endnote>
  <w:endnote w:type="continuationSeparator" w:id="0">
    <w:p w:rsidR="00C70718" w:rsidRDefault="00C70718" w:rsidP="0041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58" w:rsidRPr="005F21C3" w:rsidRDefault="00417258" w:rsidP="00417258">
    <w:pPr>
      <w:pStyle w:val="Piedepgina"/>
      <w:jc w:val="center"/>
      <w:rPr>
        <w:sz w:val="16"/>
        <w:szCs w:val="16"/>
      </w:rPr>
    </w:pPr>
    <w:r w:rsidRPr="005F21C3">
      <w:rPr>
        <w:noProof/>
        <w:sz w:val="16"/>
        <w:szCs w:val="16"/>
        <w:lang w:val="es-CO" w:eastAsia="es-CO"/>
      </w:rPr>
      <w:drawing>
        <wp:inline distT="0" distB="0" distL="0" distR="0" wp14:anchorId="0A2123CF" wp14:editId="34677D2A">
          <wp:extent cx="3117850" cy="26670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417258" w:rsidRDefault="00417258" w:rsidP="00417258">
    <w:pPr>
      <w:pStyle w:val="Piedepgina"/>
      <w:jc w:val="center"/>
      <w:rPr>
        <w:rFonts w:ascii="Gill Sans MT" w:hAnsi="Gill Sans MT"/>
        <w:spacing w:val="60"/>
        <w:sz w:val="16"/>
        <w:szCs w:val="16"/>
      </w:rPr>
    </w:pPr>
    <w:r w:rsidRPr="005F21C3">
      <w:rPr>
        <w:rFonts w:ascii="Gill Sans MT" w:hAnsi="Gill Sans MT"/>
        <w:spacing w:val="60"/>
        <w:sz w:val="16"/>
        <w:szCs w:val="16"/>
      </w:rPr>
      <w:t xml:space="preserve">Carrera 7 </w:t>
    </w:r>
    <w:r>
      <w:rPr>
        <w:rFonts w:ascii="Gill Sans MT" w:hAnsi="Gill Sans MT"/>
        <w:spacing w:val="60"/>
        <w:sz w:val="16"/>
        <w:szCs w:val="16"/>
      </w:rPr>
      <w:t>No. 8-68 Of.543b Tel: 3823101</w:t>
    </w:r>
  </w:p>
  <w:p w:rsidR="00417258" w:rsidRDefault="00417258" w:rsidP="00417258">
    <w:pPr>
      <w:pStyle w:val="Piedepgina"/>
      <w:jc w:val="center"/>
      <w:rPr>
        <w:rFonts w:ascii="Gill Sans MT" w:hAnsi="Gill Sans MT"/>
        <w:spacing w:val="60"/>
        <w:sz w:val="16"/>
        <w:szCs w:val="16"/>
      </w:rPr>
    </w:pPr>
    <w:r>
      <w:rPr>
        <w:rFonts w:ascii="Gill Sans MT" w:hAnsi="Gill Sans MT"/>
        <w:spacing w:val="60"/>
        <w:sz w:val="16"/>
        <w:szCs w:val="16"/>
      </w:rPr>
      <w:t>Edificio Nuevo del Congreso de la República</w:t>
    </w:r>
  </w:p>
  <w:p w:rsidR="00417258" w:rsidRPr="00D753A2" w:rsidRDefault="00E44FA3" w:rsidP="00417258">
    <w:pPr>
      <w:pStyle w:val="Piedepgina"/>
      <w:jc w:val="center"/>
      <w:rPr>
        <w:rFonts w:ascii="Gill Sans MT" w:hAnsi="Gill Sans MT"/>
        <w:color w:val="000000" w:themeColor="text1"/>
        <w:spacing w:val="60"/>
        <w:sz w:val="16"/>
        <w:szCs w:val="16"/>
      </w:rPr>
    </w:pPr>
    <w:hyperlink r:id="rId2" w:history="1">
      <w:r w:rsidR="00417258" w:rsidRPr="00282140">
        <w:rPr>
          <w:rStyle w:val="Hipervnculo"/>
          <w:rFonts w:ascii="Gill Sans MT" w:hAnsi="Gill Sans MT"/>
          <w:spacing w:val="60"/>
          <w:sz w:val="16"/>
          <w:szCs w:val="16"/>
        </w:rPr>
        <w:t xml:space="preserve"> harry.gonzalez@camara.gov.co</w:t>
      </w:r>
    </w:hyperlink>
  </w:p>
  <w:p w:rsidR="00417258" w:rsidRPr="005F21C3" w:rsidRDefault="00417258" w:rsidP="00417258">
    <w:pPr>
      <w:pStyle w:val="Piedepgina"/>
      <w:jc w:val="center"/>
      <w:rPr>
        <w:rFonts w:ascii="Gill Sans MT" w:hAnsi="Gill Sans MT"/>
        <w:spacing w:val="60"/>
        <w:sz w:val="16"/>
        <w:szCs w:val="16"/>
      </w:rPr>
    </w:pPr>
  </w:p>
  <w:p w:rsidR="00417258" w:rsidRDefault="00417258" w:rsidP="00417258">
    <w:pPr>
      <w:pStyle w:val="Piedepgina"/>
    </w:pPr>
    <w:r>
      <w:t xml:space="preserve">                                                   </w:t>
    </w:r>
  </w:p>
  <w:p w:rsidR="00417258" w:rsidRDefault="0041725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8D" w:rsidRPr="005F21C3" w:rsidRDefault="0043638D" w:rsidP="00417258">
    <w:pPr>
      <w:pStyle w:val="Piedepgina"/>
      <w:jc w:val="center"/>
      <w:rPr>
        <w:sz w:val="16"/>
        <w:szCs w:val="16"/>
      </w:rPr>
    </w:pPr>
    <w:r w:rsidRPr="005F21C3">
      <w:rPr>
        <w:noProof/>
        <w:sz w:val="16"/>
        <w:szCs w:val="16"/>
        <w:lang w:val="es-CO" w:eastAsia="es-CO"/>
      </w:rPr>
      <w:drawing>
        <wp:inline distT="0" distB="0" distL="0" distR="0" wp14:anchorId="41D38782" wp14:editId="6B024BE8">
          <wp:extent cx="3117850" cy="2667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43638D" w:rsidRDefault="0043638D" w:rsidP="00417258">
    <w:pPr>
      <w:pStyle w:val="Piedepgina"/>
      <w:jc w:val="center"/>
      <w:rPr>
        <w:rFonts w:ascii="Gill Sans MT" w:hAnsi="Gill Sans MT"/>
        <w:spacing w:val="60"/>
        <w:sz w:val="16"/>
        <w:szCs w:val="16"/>
      </w:rPr>
    </w:pPr>
    <w:r w:rsidRPr="005F21C3">
      <w:rPr>
        <w:rFonts w:ascii="Gill Sans MT" w:hAnsi="Gill Sans MT"/>
        <w:spacing w:val="60"/>
        <w:sz w:val="16"/>
        <w:szCs w:val="16"/>
      </w:rPr>
      <w:t xml:space="preserve">Carrera 7 </w:t>
    </w:r>
    <w:r>
      <w:rPr>
        <w:rFonts w:ascii="Gill Sans MT" w:hAnsi="Gill Sans MT"/>
        <w:spacing w:val="60"/>
        <w:sz w:val="16"/>
        <w:szCs w:val="16"/>
      </w:rPr>
      <w:t>No. 8-68 Of.543b Tel: 3823101</w:t>
    </w:r>
  </w:p>
  <w:p w:rsidR="0043638D" w:rsidRDefault="0043638D" w:rsidP="00417258">
    <w:pPr>
      <w:pStyle w:val="Piedepgina"/>
      <w:jc w:val="center"/>
      <w:rPr>
        <w:rFonts w:ascii="Gill Sans MT" w:hAnsi="Gill Sans MT"/>
        <w:spacing w:val="60"/>
        <w:sz w:val="16"/>
        <w:szCs w:val="16"/>
      </w:rPr>
    </w:pPr>
    <w:r>
      <w:rPr>
        <w:rFonts w:ascii="Gill Sans MT" w:hAnsi="Gill Sans MT"/>
        <w:spacing w:val="60"/>
        <w:sz w:val="16"/>
        <w:szCs w:val="16"/>
      </w:rPr>
      <w:t>Edificio Nuevo del Congreso de la República</w:t>
    </w:r>
  </w:p>
  <w:p w:rsidR="0043638D" w:rsidRPr="00D753A2" w:rsidRDefault="0043638D" w:rsidP="00417258">
    <w:pPr>
      <w:pStyle w:val="Piedepgina"/>
      <w:jc w:val="center"/>
      <w:rPr>
        <w:rFonts w:ascii="Gill Sans MT" w:hAnsi="Gill Sans MT"/>
        <w:color w:val="000000" w:themeColor="text1"/>
        <w:spacing w:val="60"/>
        <w:sz w:val="16"/>
        <w:szCs w:val="16"/>
      </w:rPr>
    </w:pPr>
    <w:hyperlink r:id="rId2" w:history="1">
      <w:r w:rsidRPr="00282140">
        <w:rPr>
          <w:rStyle w:val="Hipervnculo"/>
          <w:rFonts w:ascii="Gill Sans MT" w:hAnsi="Gill Sans MT"/>
          <w:spacing w:val="60"/>
          <w:sz w:val="16"/>
          <w:szCs w:val="16"/>
        </w:rPr>
        <w:t xml:space="preserve"> harry.gonzalez@camara.gov.co</w:t>
      </w:r>
    </w:hyperlink>
  </w:p>
  <w:p w:rsidR="0043638D" w:rsidRPr="005F21C3" w:rsidRDefault="0043638D" w:rsidP="00417258">
    <w:pPr>
      <w:pStyle w:val="Piedepgina"/>
      <w:jc w:val="center"/>
      <w:rPr>
        <w:rFonts w:ascii="Gill Sans MT" w:hAnsi="Gill Sans MT"/>
        <w:spacing w:val="60"/>
        <w:sz w:val="16"/>
        <w:szCs w:val="16"/>
      </w:rPr>
    </w:pPr>
  </w:p>
  <w:p w:rsidR="0043638D" w:rsidRDefault="0043638D" w:rsidP="00417258">
    <w:pPr>
      <w:pStyle w:val="Piedepgina"/>
    </w:pPr>
    <w:r>
      <w:t xml:space="preserve">                                                   </w:t>
    </w:r>
  </w:p>
  <w:p w:rsidR="0043638D" w:rsidRDefault="004363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718" w:rsidRDefault="00C70718" w:rsidP="00417258">
      <w:r>
        <w:separator/>
      </w:r>
    </w:p>
  </w:footnote>
  <w:footnote w:type="continuationSeparator" w:id="0">
    <w:p w:rsidR="00C70718" w:rsidRDefault="00C70718" w:rsidP="00417258">
      <w:r>
        <w:continuationSeparator/>
      </w:r>
    </w:p>
  </w:footnote>
  <w:footnote w:id="1">
    <w:p w:rsidR="00C27D10" w:rsidRPr="009668A8" w:rsidRDefault="00C27D10" w:rsidP="00C27D10">
      <w:pPr>
        <w:pStyle w:val="Textonotapie"/>
        <w:rPr>
          <w:rFonts w:ascii="Arial" w:hAnsi="Arial" w:cs="Arial"/>
          <w:sz w:val="16"/>
          <w:szCs w:val="16"/>
          <w:lang w:val="es-CO"/>
        </w:rPr>
      </w:pPr>
      <w:r>
        <w:rPr>
          <w:rStyle w:val="Refdenotaalpie"/>
        </w:rPr>
        <w:footnoteRef/>
      </w:r>
      <w:r>
        <w:t xml:space="preserve"> </w:t>
      </w:r>
      <w:r w:rsidRPr="009668A8">
        <w:rPr>
          <w:rFonts w:ascii="Arial" w:hAnsi="Arial" w:cs="Arial"/>
          <w:sz w:val="16"/>
          <w:szCs w:val="16"/>
          <w:lang w:val="es-CO"/>
        </w:rPr>
        <w:t xml:space="preserve">Corte </w:t>
      </w:r>
      <w:proofErr w:type="spellStart"/>
      <w:r w:rsidRPr="009668A8">
        <w:rPr>
          <w:rFonts w:ascii="Arial" w:hAnsi="Arial" w:cs="Arial"/>
          <w:sz w:val="16"/>
          <w:szCs w:val="16"/>
          <w:lang w:val="es-CO"/>
        </w:rPr>
        <w:t>Consitucional</w:t>
      </w:r>
      <w:proofErr w:type="spellEnd"/>
      <w:r w:rsidRPr="009668A8">
        <w:rPr>
          <w:rFonts w:ascii="Arial" w:hAnsi="Arial" w:cs="Arial"/>
          <w:sz w:val="16"/>
          <w:szCs w:val="16"/>
          <w:lang w:val="es-CO"/>
        </w:rPr>
        <w:t xml:space="preserve">, Sentencia C 180 de 1994, M.P </w:t>
      </w:r>
      <w:r w:rsidRPr="009668A8">
        <w:rPr>
          <w:rFonts w:ascii="Arial" w:hAnsi="Arial" w:cs="Arial"/>
          <w:bCs/>
          <w:color w:val="2D2D2D"/>
          <w:sz w:val="16"/>
          <w:szCs w:val="16"/>
          <w:bdr w:val="none" w:sz="0" w:space="0" w:color="auto" w:frame="1"/>
        </w:rPr>
        <w:t>Hernando Herrera Vergara</w:t>
      </w:r>
    </w:p>
  </w:footnote>
  <w:footnote w:id="2">
    <w:p w:rsidR="00C27D10" w:rsidRPr="00FC0EC1" w:rsidRDefault="00C27D10" w:rsidP="00C27D10">
      <w:pPr>
        <w:pStyle w:val="Textonotapie"/>
        <w:rPr>
          <w:lang w:val="es-CO"/>
        </w:rPr>
      </w:pPr>
      <w:r>
        <w:rPr>
          <w:rStyle w:val="Refdenotaalpie"/>
        </w:rPr>
        <w:footnoteRef/>
      </w:r>
      <w:r>
        <w:t xml:space="preserve"> </w:t>
      </w:r>
      <w:r w:rsidRPr="00FC0EC1">
        <w:rPr>
          <w:rFonts w:ascii="Arial" w:hAnsi="Arial" w:cs="Arial"/>
          <w:sz w:val="16"/>
          <w:szCs w:val="16"/>
          <w:lang w:val="es-CO"/>
        </w:rPr>
        <w:t xml:space="preserve">Corte Constitucional, Sentencia C 089 de 1994, M.P </w:t>
      </w:r>
      <w:r w:rsidRPr="00FC0EC1">
        <w:rPr>
          <w:rFonts w:ascii="Arial" w:hAnsi="Arial" w:cs="Arial"/>
          <w:bCs/>
          <w:color w:val="2D2D2D"/>
          <w:sz w:val="16"/>
          <w:szCs w:val="16"/>
          <w:bdr w:val="none" w:sz="0" w:space="0" w:color="auto" w:frame="1"/>
        </w:rPr>
        <w:t>EDUARDO CIFUENTES MUÑOZ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6B3" w:rsidRDefault="00CE06B3">
    <w:pPr>
      <w:pStyle w:val="Encabezado"/>
    </w:pPr>
    <w:r>
      <w:rPr>
        <w:rFonts w:ascii="Comic Sans MS" w:hAnsi="Comic Sans MS"/>
        <w:noProof/>
        <w:lang w:val="es-CO" w:eastAsia="es-CO"/>
      </w:rPr>
      <w:drawing>
        <wp:anchor distT="0" distB="0" distL="114300" distR="114300" simplePos="0" relativeHeight="251658752" behindDoc="1" locked="0" layoutInCell="1" allowOverlap="1" wp14:anchorId="2DFC96F3" wp14:editId="4E37A4AB">
          <wp:simplePos x="0" y="0"/>
          <wp:positionH relativeFrom="column">
            <wp:posOffset>1558290</wp:posOffset>
          </wp:positionH>
          <wp:positionV relativeFrom="paragraph">
            <wp:posOffset>8890</wp:posOffset>
          </wp:positionV>
          <wp:extent cx="2101850" cy="889000"/>
          <wp:effectExtent l="0" t="0" r="0" b="6350"/>
          <wp:wrapTight wrapText="bothSides">
            <wp:wrapPolygon edited="0">
              <wp:start x="0" y="0"/>
              <wp:lineTo x="0" y="21291"/>
              <wp:lineTo x="21339" y="21291"/>
              <wp:lineTo x="21339" y="0"/>
              <wp:lineTo x="0" y="0"/>
            </wp:wrapPolygon>
          </wp:wrapTight>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1850" cy="889000"/>
                  </a:xfrm>
                  <a:prstGeom prst="rect">
                    <a:avLst/>
                  </a:prstGeom>
                </pic:spPr>
              </pic:pic>
            </a:graphicData>
          </a:graphic>
        </wp:anchor>
      </w:drawing>
    </w:r>
  </w:p>
  <w:p w:rsidR="00CE06B3" w:rsidRDefault="00CE06B3">
    <w:pPr>
      <w:pStyle w:val="Encabezado"/>
    </w:pPr>
  </w:p>
  <w:p w:rsidR="00CE06B3" w:rsidRDefault="00CE06B3">
    <w:pPr>
      <w:pStyle w:val="Encabezado"/>
    </w:pPr>
  </w:p>
  <w:p w:rsidR="00CE06B3" w:rsidRDefault="00CE06B3">
    <w:pPr>
      <w:pStyle w:val="Encabezado"/>
    </w:pPr>
  </w:p>
  <w:p w:rsidR="00CE06B3" w:rsidRDefault="00CE06B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429E3"/>
    <w:multiLevelType w:val="hybridMultilevel"/>
    <w:tmpl w:val="AB80B8EA"/>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388500C3"/>
    <w:multiLevelType w:val="hybridMultilevel"/>
    <w:tmpl w:val="A5C88FEA"/>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3F030ECF"/>
    <w:multiLevelType w:val="hybridMultilevel"/>
    <w:tmpl w:val="0D42F7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8F505A"/>
    <w:multiLevelType w:val="hybridMultilevel"/>
    <w:tmpl w:val="6E2A9A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F605BFC"/>
    <w:multiLevelType w:val="hybridMultilevel"/>
    <w:tmpl w:val="7D164F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7266A05"/>
    <w:multiLevelType w:val="hybridMultilevel"/>
    <w:tmpl w:val="49A22E14"/>
    <w:lvl w:ilvl="0" w:tplc="760ACC4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3A567E"/>
    <w:multiLevelType w:val="hybridMultilevel"/>
    <w:tmpl w:val="12E2D3D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7FA3A8B"/>
    <w:multiLevelType w:val="hybridMultilevel"/>
    <w:tmpl w:val="406E27C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4675373"/>
    <w:multiLevelType w:val="hybridMultilevel"/>
    <w:tmpl w:val="686686D2"/>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5"/>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Castrillon Montealegre">
    <w15:presenceInfo w15:providerId="Windows Live" w15:userId="ccc3f54e3bbde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07"/>
    <w:rsid w:val="000079F2"/>
    <w:rsid w:val="00042B66"/>
    <w:rsid w:val="0006725E"/>
    <w:rsid w:val="0008637B"/>
    <w:rsid w:val="00086868"/>
    <w:rsid w:val="000A1195"/>
    <w:rsid w:val="000B6E77"/>
    <w:rsid w:val="000E5381"/>
    <w:rsid w:val="0010110C"/>
    <w:rsid w:val="00155E7E"/>
    <w:rsid w:val="001B08C9"/>
    <w:rsid w:val="001B0BCF"/>
    <w:rsid w:val="001B46EB"/>
    <w:rsid w:val="001C061D"/>
    <w:rsid w:val="001C424D"/>
    <w:rsid w:val="001E3614"/>
    <w:rsid w:val="00215BEF"/>
    <w:rsid w:val="0022587F"/>
    <w:rsid w:val="00225900"/>
    <w:rsid w:val="00233AD3"/>
    <w:rsid w:val="00237F83"/>
    <w:rsid w:val="00244C2D"/>
    <w:rsid w:val="00245791"/>
    <w:rsid w:val="00251559"/>
    <w:rsid w:val="002B3B07"/>
    <w:rsid w:val="002C612E"/>
    <w:rsid w:val="0030463D"/>
    <w:rsid w:val="00314559"/>
    <w:rsid w:val="00330D81"/>
    <w:rsid w:val="0033653A"/>
    <w:rsid w:val="00353EB1"/>
    <w:rsid w:val="00355575"/>
    <w:rsid w:val="003951FD"/>
    <w:rsid w:val="003C5AFB"/>
    <w:rsid w:val="00415BBF"/>
    <w:rsid w:val="00417258"/>
    <w:rsid w:val="00431550"/>
    <w:rsid w:val="0043638D"/>
    <w:rsid w:val="00447D5D"/>
    <w:rsid w:val="004800A3"/>
    <w:rsid w:val="00502689"/>
    <w:rsid w:val="00532CCF"/>
    <w:rsid w:val="005458B6"/>
    <w:rsid w:val="00554F76"/>
    <w:rsid w:val="00563BA5"/>
    <w:rsid w:val="005A0E78"/>
    <w:rsid w:val="005A1156"/>
    <w:rsid w:val="005A4A61"/>
    <w:rsid w:val="005A5440"/>
    <w:rsid w:val="005C1707"/>
    <w:rsid w:val="0061407D"/>
    <w:rsid w:val="00623F6D"/>
    <w:rsid w:val="006314E0"/>
    <w:rsid w:val="00656232"/>
    <w:rsid w:val="00661636"/>
    <w:rsid w:val="006C01C6"/>
    <w:rsid w:val="006F60FC"/>
    <w:rsid w:val="00700D99"/>
    <w:rsid w:val="007124EC"/>
    <w:rsid w:val="00751AF0"/>
    <w:rsid w:val="007641B9"/>
    <w:rsid w:val="00770918"/>
    <w:rsid w:val="007E6B86"/>
    <w:rsid w:val="0080502D"/>
    <w:rsid w:val="00806CEC"/>
    <w:rsid w:val="0082759D"/>
    <w:rsid w:val="0085269B"/>
    <w:rsid w:val="008A47ED"/>
    <w:rsid w:val="008E3C57"/>
    <w:rsid w:val="00922FCB"/>
    <w:rsid w:val="009275C1"/>
    <w:rsid w:val="00946085"/>
    <w:rsid w:val="0094689D"/>
    <w:rsid w:val="00955A73"/>
    <w:rsid w:val="00A02681"/>
    <w:rsid w:val="00A04737"/>
    <w:rsid w:val="00A04B4A"/>
    <w:rsid w:val="00A46A2B"/>
    <w:rsid w:val="00A53154"/>
    <w:rsid w:val="00A71269"/>
    <w:rsid w:val="00AA2E43"/>
    <w:rsid w:val="00AA5337"/>
    <w:rsid w:val="00B31699"/>
    <w:rsid w:val="00B33AE1"/>
    <w:rsid w:val="00B95D4C"/>
    <w:rsid w:val="00B97A09"/>
    <w:rsid w:val="00BC3547"/>
    <w:rsid w:val="00C27D10"/>
    <w:rsid w:val="00C70718"/>
    <w:rsid w:val="00C7388B"/>
    <w:rsid w:val="00CA0F65"/>
    <w:rsid w:val="00CD455B"/>
    <w:rsid w:val="00CD636D"/>
    <w:rsid w:val="00CD72B8"/>
    <w:rsid w:val="00CE06B3"/>
    <w:rsid w:val="00D06B47"/>
    <w:rsid w:val="00D177EE"/>
    <w:rsid w:val="00D34795"/>
    <w:rsid w:val="00D53E18"/>
    <w:rsid w:val="00D5578C"/>
    <w:rsid w:val="00DA1C6B"/>
    <w:rsid w:val="00DE6A90"/>
    <w:rsid w:val="00E121D1"/>
    <w:rsid w:val="00E43199"/>
    <w:rsid w:val="00E766B6"/>
    <w:rsid w:val="00ED4015"/>
    <w:rsid w:val="00ED7B24"/>
    <w:rsid w:val="00ED7E02"/>
    <w:rsid w:val="00F30F4A"/>
    <w:rsid w:val="00F77B5B"/>
    <w:rsid w:val="00F827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09AB"/>
  <w15:docId w15:val="{BEEE7DB9-B983-435F-B996-E55E254E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BEF"/>
    <w:pPr>
      <w:spacing w:after="0" w:line="240" w:lineRule="auto"/>
    </w:pPr>
    <w:rPr>
      <w:rFonts w:eastAsiaTheme="minorEastAsia"/>
      <w:sz w:val="24"/>
      <w:szCs w:val="24"/>
      <w:lang w:val="es-ES_tradnl" w:eastAsia="es-ES"/>
    </w:rPr>
  </w:style>
  <w:style w:type="paragraph" w:styleId="Ttulo4">
    <w:name w:val="heading 4"/>
    <w:basedOn w:val="Normal"/>
    <w:next w:val="Normal"/>
    <w:link w:val="Ttulo4Car"/>
    <w:qFormat/>
    <w:rsid w:val="004800A3"/>
    <w:pPr>
      <w:keepNext/>
      <w:jc w:val="both"/>
      <w:outlineLvl w:val="3"/>
    </w:pPr>
    <w:rPr>
      <w:rFonts w:ascii="Century Gothic" w:eastAsia="SimSun" w:hAnsi="Century Gothic" w:cs="Times New Roman"/>
      <w:b/>
      <w:bCs/>
      <w:sz w:val="16"/>
      <w:szCs w:val="1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B3B07"/>
    <w:pPr>
      <w:spacing w:after="0" w:line="240" w:lineRule="auto"/>
    </w:pPr>
  </w:style>
  <w:style w:type="paragraph" w:styleId="Textodeglobo">
    <w:name w:val="Balloon Text"/>
    <w:basedOn w:val="Normal"/>
    <w:link w:val="TextodegloboCar"/>
    <w:uiPriority w:val="99"/>
    <w:semiHidden/>
    <w:unhideWhenUsed/>
    <w:rsid w:val="00D177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7EE"/>
    <w:rPr>
      <w:rFonts w:ascii="Segoe UI" w:hAnsi="Segoe UI" w:cs="Segoe UI"/>
      <w:sz w:val="18"/>
      <w:szCs w:val="18"/>
    </w:rPr>
  </w:style>
  <w:style w:type="paragraph" w:styleId="Encabezado">
    <w:name w:val="header"/>
    <w:basedOn w:val="Normal"/>
    <w:link w:val="EncabezadoCar"/>
    <w:uiPriority w:val="99"/>
    <w:unhideWhenUsed/>
    <w:rsid w:val="00417258"/>
    <w:pPr>
      <w:tabs>
        <w:tab w:val="center" w:pos="4419"/>
        <w:tab w:val="right" w:pos="8838"/>
      </w:tabs>
    </w:pPr>
  </w:style>
  <w:style w:type="character" w:customStyle="1" w:styleId="EncabezadoCar">
    <w:name w:val="Encabezado Car"/>
    <w:basedOn w:val="Fuentedeprrafopredeter"/>
    <w:link w:val="Encabezado"/>
    <w:uiPriority w:val="99"/>
    <w:rsid w:val="00417258"/>
  </w:style>
  <w:style w:type="paragraph" w:styleId="Piedepgina">
    <w:name w:val="footer"/>
    <w:basedOn w:val="Normal"/>
    <w:link w:val="PiedepginaCar"/>
    <w:unhideWhenUsed/>
    <w:rsid w:val="00417258"/>
    <w:pPr>
      <w:tabs>
        <w:tab w:val="center" w:pos="4419"/>
        <w:tab w:val="right" w:pos="8838"/>
      </w:tabs>
    </w:pPr>
  </w:style>
  <w:style w:type="character" w:customStyle="1" w:styleId="PiedepginaCar">
    <w:name w:val="Pie de página Car"/>
    <w:basedOn w:val="Fuentedeprrafopredeter"/>
    <w:link w:val="Piedepgina"/>
    <w:rsid w:val="00417258"/>
  </w:style>
  <w:style w:type="character" w:styleId="Hipervnculo">
    <w:name w:val="Hyperlink"/>
    <w:unhideWhenUsed/>
    <w:rsid w:val="00417258"/>
    <w:rPr>
      <w:color w:val="0000FF"/>
      <w:u w:val="single"/>
    </w:rPr>
  </w:style>
  <w:style w:type="paragraph" w:styleId="NormalWeb">
    <w:name w:val="Normal (Web)"/>
    <w:basedOn w:val="Normal"/>
    <w:link w:val="NormalWebCar"/>
    <w:uiPriority w:val="99"/>
    <w:unhideWhenUsed/>
    <w:rsid w:val="00215BEF"/>
    <w:pPr>
      <w:spacing w:before="100" w:beforeAutospacing="1" w:after="100" w:afterAutospacing="1"/>
    </w:pPr>
    <w:rPr>
      <w:rFonts w:ascii="Times New Roman" w:eastAsia="Times New Roman" w:hAnsi="Times New Roman" w:cs="Times New Roman"/>
      <w:lang w:val="es-CO" w:eastAsia="es-CO"/>
    </w:rPr>
  </w:style>
  <w:style w:type="character" w:customStyle="1" w:styleId="apple-converted-space">
    <w:name w:val="apple-converted-space"/>
    <w:basedOn w:val="Fuentedeprrafopredeter"/>
    <w:rsid w:val="00215BEF"/>
  </w:style>
  <w:style w:type="paragraph" w:styleId="Textonotapie">
    <w:name w:val="footnote text"/>
    <w:basedOn w:val="Normal"/>
    <w:link w:val="TextonotapieCar"/>
    <w:uiPriority w:val="99"/>
    <w:semiHidden/>
    <w:unhideWhenUsed/>
    <w:rsid w:val="00215BEF"/>
    <w:rPr>
      <w:sz w:val="20"/>
      <w:szCs w:val="20"/>
    </w:rPr>
  </w:style>
  <w:style w:type="character" w:customStyle="1" w:styleId="TextonotapieCar">
    <w:name w:val="Texto nota pie Car"/>
    <w:basedOn w:val="Fuentedeprrafopredeter"/>
    <w:link w:val="Textonotapie"/>
    <w:uiPriority w:val="99"/>
    <w:semiHidden/>
    <w:rsid w:val="00215BEF"/>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215BEF"/>
    <w:rPr>
      <w:vertAlign w:val="superscript"/>
    </w:rPr>
  </w:style>
  <w:style w:type="character" w:styleId="Textoennegrita">
    <w:name w:val="Strong"/>
    <w:basedOn w:val="Fuentedeprrafopredeter"/>
    <w:qFormat/>
    <w:rsid w:val="00215BEF"/>
    <w:rPr>
      <w:b/>
      <w:bCs/>
    </w:rPr>
  </w:style>
  <w:style w:type="character" w:customStyle="1" w:styleId="Ttulo4Car">
    <w:name w:val="Título 4 Car"/>
    <w:basedOn w:val="Fuentedeprrafopredeter"/>
    <w:link w:val="Ttulo4"/>
    <w:rsid w:val="004800A3"/>
    <w:rPr>
      <w:rFonts w:ascii="Century Gothic" w:eastAsia="SimSun" w:hAnsi="Century Gothic" w:cs="Times New Roman"/>
      <w:b/>
      <w:bCs/>
      <w:sz w:val="16"/>
      <w:szCs w:val="16"/>
    </w:rPr>
  </w:style>
  <w:style w:type="paragraph" w:styleId="Prrafodelista">
    <w:name w:val="List Paragraph"/>
    <w:basedOn w:val="Normal"/>
    <w:uiPriority w:val="34"/>
    <w:qFormat/>
    <w:rsid w:val="004800A3"/>
    <w:pPr>
      <w:spacing w:after="200" w:line="276" w:lineRule="auto"/>
      <w:ind w:left="720"/>
      <w:contextualSpacing/>
    </w:pPr>
    <w:rPr>
      <w:rFonts w:eastAsiaTheme="minorHAnsi"/>
      <w:sz w:val="22"/>
      <w:szCs w:val="22"/>
      <w:lang w:val="es-CO" w:eastAsia="en-US"/>
    </w:rPr>
  </w:style>
  <w:style w:type="character" w:customStyle="1" w:styleId="NormalWebCar">
    <w:name w:val="Normal (Web) Car"/>
    <w:link w:val="NormalWeb"/>
    <w:uiPriority w:val="99"/>
    <w:rsid w:val="004800A3"/>
    <w:rPr>
      <w:rFonts w:ascii="Times New Roman" w:eastAsia="Times New Roman" w:hAnsi="Times New Roman" w:cs="Times New Roman"/>
      <w:sz w:val="24"/>
      <w:szCs w:val="24"/>
      <w:lang w:eastAsia="es-CO"/>
    </w:rPr>
  </w:style>
  <w:style w:type="paragraph" w:customStyle="1" w:styleId="NormalCaro">
    <w:name w:val="Normal Caro"/>
    <w:basedOn w:val="Normal"/>
    <w:link w:val="NormalCaroCar"/>
    <w:qFormat/>
    <w:rsid w:val="004800A3"/>
    <w:pPr>
      <w:spacing w:before="28" w:line="285" w:lineRule="atLeast"/>
      <w:jc w:val="both"/>
      <w:textAlignment w:val="center"/>
    </w:pPr>
    <w:rPr>
      <w:rFonts w:ascii="Arial" w:eastAsia="Calibri" w:hAnsi="Arial" w:cs="Arial"/>
      <w:lang w:eastAsia="en-US"/>
    </w:rPr>
  </w:style>
  <w:style w:type="character" w:customStyle="1" w:styleId="NormalCaroCar">
    <w:name w:val="Normal Caro Car"/>
    <w:link w:val="NormalCaro"/>
    <w:rsid w:val="004800A3"/>
    <w:rPr>
      <w:rFonts w:ascii="Arial" w:eastAsia="Calibri" w:hAnsi="Arial" w:cs="Arial"/>
      <w:sz w:val="24"/>
      <w:szCs w:val="24"/>
      <w:lang w:val="es-ES_tradnl"/>
    </w:rPr>
  </w:style>
  <w:style w:type="paragraph" w:styleId="Textocomentario">
    <w:name w:val="annotation text"/>
    <w:basedOn w:val="Normal"/>
    <w:link w:val="TextocomentarioCar"/>
    <w:uiPriority w:val="99"/>
    <w:semiHidden/>
    <w:rsid w:val="004800A3"/>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uiPriority w:val="99"/>
    <w:semiHidden/>
    <w:rsid w:val="004800A3"/>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C27D10"/>
    <w:rPr>
      <w:sz w:val="16"/>
      <w:szCs w:val="16"/>
    </w:rPr>
  </w:style>
  <w:style w:type="table" w:styleId="Tablaconcuadrcula">
    <w:name w:val="Table Grid"/>
    <w:basedOn w:val="Tablanormal"/>
    <w:uiPriority w:val="39"/>
    <w:rsid w:val="006F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573070">
      <w:bodyDiv w:val="1"/>
      <w:marLeft w:val="0"/>
      <w:marRight w:val="0"/>
      <w:marTop w:val="0"/>
      <w:marBottom w:val="0"/>
      <w:divBdr>
        <w:top w:val="none" w:sz="0" w:space="0" w:color="auto"/>
        <w:left w:val="none" w:sz="0" w:space="0" w:color="auto"/>
        <w:bottom w:val="none" w:sz="0" w:space="0" w:color="auto"/>
        <w:right w:val="none" w:sz="0" w:space="0" w:color="auto"/>
      </w:divBdr>
      <w:divsChild>
        <w:div w:id="32384680">
          <w:marLeft w:val="0"/>
          <w:marRight w:val="0"/>
          <w:marTop w:val="0"/>
          <w:marBottom w:val="0"/>
          <w:divBdr>
            <w:top w:val="none" w:sz="0" w:space="0" w:color="auto"/>
            <w:left w:val="none" w:sz="0" w:space="0" w:color="auto"/>
            <w:bottom w:val="none" w:sz="0" w:space="0" w:color="auto"/>
            <w:right w:val="none" w:sz="0" w:space="0" w:color="auto"/>
          </w:divBdr>
        </w:div>
        <w:div w:id="463080139">
          <w:marLeft w:val="0"/>
          <w:marRight w:val="0"/>
          <w:marTop w:val="0"/>
          <w:marBottom w:val="0"/>
          <w:divBdr>
            <w:top w:val="none" w:sz="0" w:space="0" w:color="auto"/>
            <w:left w:val="none" w:sz="0" w:space="0" w:color="auto"/>
            <w:bottom w:val="none" w:sz="0" w:space="0" w:color="auto"/>
            <w:right w:val="none" w:sz="0" w:space="0" w:color="auto"/>
          </w:divBdr>
        </w:div>
        <w:div w:id="150753902">
          <w:marLeft w:val="0"/>
          <w:marRight w:val="0"/>
          <w:marTop w:val="0"/>
          <w:marBottom w:val="0"/>
          <w:divBdr>
            <w:top w:val="none" w:sz="0" w:space="0" w:color="auto"/>
            <w:left w:val="none" w:sz="0" w:space="0" w:color="auto"/>
            <w:bottom w:val="none" w:sz="0" w:space="0" w:color="auto"/>
            <w:right w:val="none" w:sz="0" w:space="0" w:color="auto"/>
          </w:divBdr>
        </w:div>
        <w:div w:id="1844007720">
          <w:marLeft w:val="0"/>
          <w:marRight w:val="0"/>
          <w:marTop w:val="0"/>
          <w:marBottom w:val="0"/>
          <w:divBdr>
            <w:top w:val="none" w:sz="0" w:space="0" w:color="auto"/>
            <w:left w:val="none" w:sz="0" w:space="0" w:color="auto"/>
            <w:bottom w:val="none" w:sz="0" w:space="0" w:color="auto"/>
            <w:right w:val="none" w:sz="0" w:space="0" w:color="auto"/>
          </w:divBdr>
        </w:div>
        <w:div w:id="1415585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329"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20harry.gonzalez@camara.gov.co"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20harry.gonzalez@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D867-1558-4C1E-9944-EBB3C187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2620</Words>
  <Characters>14415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Reyes</dc:creator>
  <cp:lastModifiedBy>PRACTICANTES PO. OFICINA 544B</cp:lastModifiedBy>
  <cp:revision>6</cp:revision>
  <cp:lastPrinted>2018-10-03T15:52:00Z</cp:lastPrinted>
  <dcterms:created xsi:type="dcterms:W3CDTF">2018-10-01T14:28:00Z</dcterms:created>
  <dcterms:modified xsi:type="dcterms:W3CDTF">2018-10-03T15:55:00Z</dcterms:modified>
</cp:coreProperties>
</file>