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7FFD" w14:textId="77777777" w:rsidR="00234A00" w:rsidRDefault="00234A00">
      <w:pPr>
        <w:pStyle w:val="Textoindependiente"/>
        <w:rPr>
          <w:rFonts w:ascii="Times New Roman"/>
          <w:sz w:val="20"/>
        </w:rPr>
      </w:pPr>
    </w:p>
    <w:p w14:paraId="2751CFBF" w14:textId="77777777" w:rsidR="00234A00" w:rsidRDefault="00234A00">
      <w:pPr>
        <w:pStyle w:val="Textoindependiente"/>
        <w:spacing w:before="4"/>
        <w:rPr>
          <w:rFonts w:ascii="Times New Roman"/>
        </w:rPr>
      </w:pPr>
    </w:p>
    <w:p w14:paraId="089BAD21" w14:textId="77777777" w:rsidR="00234A00" w:rsidRDefault="00B1723D">
      <w:pPr>
        <w:pStyle w:val="Ttulo1"/>
        <w:numPr>
          <w:ilvl w:val="0"/>
          <w:numId w:val="2"/>
        </w:numPr>
        <w:tabs>
          <w:tab w:val="left" w:pos="1546"/>
        </w:tabs>
        <w:spacing w:before="1"/>
        <w:jc w:val="left"/>
      </w:pPr>
      <w:r>
        <w:rPr>
          <w:color w:val="928852"/>
        </w:rPr>
        <w:t>OBJETIVO</w:t>
      </w:r>
    </w:p>
    <w:p w14:paraId="574D7D30" w14:textId="77777777" w:rsidR="00234A00" w:rsidRDefault="00234A00">
      <w:pPr>
        <w:pStyle w:val="Textoindependiente"/>
        <w:spacing w:before="9"/>
        <w:rPr>
          <w:rFonts w:ascii="Arial"/>
          <w:b/>
        </w:rPr>
      </w:pPr>
    </w:p>
    <w:p w14:paraId="52C88F1A" w14:textId="77777777" w:rsidR="00234A00" w:rsidRDefault="00B1723D">
      <w:pPr>
        <w:pStyle w:val="Textoindependiente"/>
        <w:spacing w:line="237" w:lineRule="auto"/>
        <w:ind w:left="839" w:right="546"/>
        <w:jc w:val="both"/>
      </w:pPr>
      <w:r>
        <w:t>Establecer los lineamientos para el trámite de las incapacidades medicas provenientes de las</w:t>
      </w:r>
      <w:r>
        <w:rPr>
          <w:spacing w:val="1"/>
        </w:rPr>
        <w:t xml:space="preserve"> </w:t>
      </w:r>
      <w:r>
        <w:t>Administradoras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Salud.</w:t>
      </w:r>
    </w:p>
    <w:p w14:paraId="7326AB2A" w14:textId="77777777" w:rsidR="00234A00" w:rsidRDefault="00234A00">
      <w:pPr>
        <w:pStyle w:val="Textoindependiente"/>
        <w:spacing w:before="3"/>
        <w:rPr>
          <w:sz w:val="27"/>
        </w:rPr>
      </w:pPr>
    </w:p>
    <w:p w14:paraId="2D81587B" w14:textId="77777777" w:rsidR="00234A00" w:rsidRDefault="00B1723D">
      <w:pPr>
        <w:pStyle w:val="Ttulo1"/>
        <w:numPr>
          <w:ilvl w:val="0"/>
          <w:numId w:val="2"/>
        </w:numPr>
        <w:tabs>
          <w:tab w:val="left" w:pos="1402"/>
        </w:tabs>
        <w:ind w:left="1401" w:hanging="361"/>
        <w:jc w:val="left"/>
      </w:pPr>
      <w:r>
        <w:rPr>
          <w:color w:val="928852"/>
        </w:rPr>
        <w:t>ALCANCE</w:t>
      </w:r>
    </w:p>
    <w:p w14:paraId="562C21A7" w14:textId="77777777" w:rsidR="00234A00" w:rsidRDefault="00234A00">
      <w:pPr>
        <w:pStyle w:val="Textoindependiente"/>
        <w:spacing w:before="2"/>
        <w:rPr>
          <w:rFonts w:ascii="Arial"/>
          <w:b/>
          <w:sz w:val="20"/>
        </w:rPr>
      </w:pPr>
    </w:p>
    <w:p w14:paraId="7613DBA1" w14:textId="77777777" w:rsidR="00234A00" w:rsidRDefault="00B1723D">
      <w:pPr>
        <w:pStyle w:val="Textoindependiente"/>
        <w:ind w:left="839" w:right="543"/>
        <w:jc w:val="both"/>
      </w:pPr>
      <w:r>
        <w:t>Aplica</w:t>
      </w:r>
      <w:r>
        <w:rPr>
          <w:spacing w:val="-10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incapacidades</w:t>
      </w:r>
      <w:r>
        <w:rPr>
          <w:spacing w:val="-7"/>
        </w:rPr>
        <w:t xml:space="preserve"> </w:t>
      </w:r>
      <w:r>
        <w:t>médicas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origen</w:t>
      </w:r>
      <w:r>
        <w:rPr>
          <w:spacing w:val="-2"/>
        </w:rPr>
        <w:t xml:space="preserve"> </w:t>
      </w:r>
      <w:r>
        <w:t>común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profesional,</w:t>
      </w:r>
      <w:r>
        <w:rPr>
          <w:spacing w:val="-4"/>
        </w:rPr>
        <w:t xml:space="preserve"> </w:t>
      </w:r>
      <w:r>
        <w:t>licencias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maternidad</w:t>
      </w:r>
      <w:r>
        <w:rPr>
          <w:spacing w:val="-58"/>
        </w:rPr>
        <w:t xml:space="preserve"> </w:t>
      </w:r>
      <w:r>
        <w:t>y de</w:t>
      </w:r>
      <w:r>
        <w:rPr>
          <w:spacing w:val="-1"/>
        </w:rPr>
        <w:t xml:space="preserve"> </w:t>
      </w:r>
      <w:r>
        <w:t>paternidad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funcionarios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Cámara</w:t>
      </w:r>
      <w:r>
        <w:rPr>
          <w:spacing w:val="-8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Representantes.</w:t>
      </w:r>
    </w:p>
    <w:p w14:paraId="72DDB921" w14:textId="77777777" w:rsidR="00234A00" w:rsidRDefault="00234A00">
      <w:pPr>
        <w:pStyle w:val="Textoindependiente"/>
        <w:spacing w:before="5"/>
        <w:rPr>
          <w:sz w:val="19"/>
        </w:rPr>
      </w:pPr>
    </w:p>
    <w:p w14:paraId="3F141AC1" w14:textId="77777777" w:rsidR="00234A00" w:rsidRDefault="00B1723D">
      <w:pPr>
        <w:pStyle w:val="Ttulo1"/>
        <w:numPr>
          <w:ilvl w:val="0"/>
          <w:numId w:val="2"/>
        </w:numPr>
        <w:tabs>
          <w:tab w:val="left" w:pos="1464"/>
          <w:tab w:val="left" w:pos="1465"/>
        </w:tabs>
        <w:ind w:left="1464" w:hanging="424"/>
        <w:jc w:val="left"/>
      </w:pPr>
      <w:r>
        <w:rPr>
          <w:color w:val="928852"/>
        </w:rPr>
        <w:t>NORMAS</w:t>
      </w:r>
    </w:p>
    <w:p w14:paraId="01532A05" w14:textId="77777777" w:rsidR="00234A00" w:rsidRDefault="00234A00">
      <w:pPr>
        <w:pStyle w:val="Textoindependiente"/>
        <w:spacing w:before="10"/>
        <w:rPr>
          <w:rFonts w:ascii="Arial"/>
          <w:b/>
          <w:sz w:val="21"/>
        </w:rPr>
      </w:pPr>
    </w:p>
    <w:p w14:paraId="6E7FB55D" w14:textId="77777777" w:rsidR="00234A00" w:rsidRDefault="00B1723D">
      <w:pPr>
        <w:pStyle w:val="Prrafodelista"/>
        <w:numPr>
          <w:ilvl w:val="1"/>
          <w:numId w:val="2"/>
        </w:numPr>
        <w:tabs>
          <w:tab w:val="left" w:pos="1560"/>
          <w:tab w:val="left" w:pos="1561"/>
        </w:tabs>
        <w:ind w:right="549"/>
        <w:rPr>
          <w:rFonts w:ascii="Arial" w:hAnsi="Arial"/>
          <w:i/>
        </w:rPr>
      </w:pPr>
      <w:r>
        <w:t>Resolución</w:t>
      </w:r>
      <w:r>
        <w:rPr>
          <w:spacing w:val="4"/>
        </w:rPr>
        <w:t xml:space="preserve"> </w:t>
      </w:r>
      <w:r>
        <w:t>2805</w:t>
      </w:r>
      <w:r>
        <w:rPr>
          <w:spacing w:val="10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20</w:t>
      </w:r>
      <w:r>
        <w:rPr>
          <w:spacing w:val="4"/>
        </w:rPr>
        <w:t xml:space="preserve"> </w:t>
      </w:r>
      <w:r>
        <w:t>diciembre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2021</w:t>
      </w:r>
      <w:r>
        <w:rPr>
          <w:spacing w:val="18"/>
        </w:rPr>
        <w:t xml:space="preserve"> </w:t>
      </w:r>
      <w:r>
        <w:rPr>
          <w:rFonts w:ascii="Arial" w:hAnsi="Arial"/>
          <w:i/>
        </w:rPr>
        <w:t>“por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cual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adopta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trámite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interno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incapacidades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Cámara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Representantes”.</w:t>
      </w:r>
    </w:p>
    <w:p w14:paraId="345DAFCA" w14:textId="77777777" w:rsidR="00234A00" w:rsidRDefault="00B1723D">
      <w:pPr>
        <w:pStyle w:val="Prrafodelista"/>
        <w:numPr>
          <w:ilvl w:val="1"/>
          <w:numId w:val="2"/>
        </w:numPr>
        <w:tabs>
          <w:tab w:val="left" w:pos="1560"/>
          <w:tab w:val="left" w:pos="1561"/>
        </w:tabs>
        <w:spacing w:before="1"/>
        <w:ind w:right="548"/>
        <w:rPr>
          <w:rFonts w:ascii="Arial" w:hAnsi="Arial"/>
          <w:i/>
        </w:rPr>
      </w:pPr>
      <w:r>
        <w:t>Resolución</w:t>
      </w:r>
      <w:r>
        <w:rPr>
          <w:spacing w:val="-2"/>
        </w:rPr>
        <w:t xml:space="preserve"> </w:t>
      </w:r>
      <w:r>
        <w:t>2887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noviembre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“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cual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adopta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instructivo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trámite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incapacidades médicas”.</w:t>
      </w:r>
    </w:p>
    <w:p w14:paraId="092DB945" w14:textId="77777777" w:rsidR="00234A00" w:rsidRDefault="00B1723D">
      <w:pPr>
        <w:pStyle w:val="Prrafodelista"/>
        <w:numPr>
          <w:ilvl w:val="1"/>
          <w:numId w:val="2"/>
        </w:numPr>
        <w:tabs>
          <w:tab w:val="left" w:pos="1560"/>
          <w:tab w:val="left" w:pos="1561"/>
        </w:tabs>
        <w:spacing w:line="269" w:lineRule="exact"/>
        <w:ind w:hanging="361"/>
      </w:pPr>
      <w:r>
        <w:t>Ley</w:t>
      </w:r>
      <w:r>
        <w:rPr>
          <w:spacing w:val="-4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1993</w:t>
      </w:r>
    </w:p>
    <w:p w14:paraId="3A293A39" w14:textId="77777777" w:rsidR="00234A00" w:rsidRDefault="00B1723D">
      <w:pPr>
        <w:pStyle w:val="Prrafodelista"/>
        <w:numPr>
          <w:ilvl w:val="1"/>
          <w:numId w:val="2"/>
        </w:numPr>
        <w:tabs>
          <w:tab w:val="left" w:pos="1560"/>
          <w:tab w:val="left" w:pos="1561"/>
        </w:tabs>
        <w:spacing w:line="269" w:lineRule="exact"/>
        <w:ind w:hanging="361"/>
      </w:pPr>
      <w:r>
        <w:t>Código</w:t>
      </w:r>
      <w:r>
        <w:rPr>
          <w:spacing w:val="-2"/>
        </w:rPr>
        <w:t xml:space="preserve"> </w:t>
      </w:r>
      <w:r>
        <w:t>Sustantivo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Trabajo.</w:t>
      </w:r>
    </w:p>
    <w:p w14:paraId="5AAB7259" w14:textId="77777777" w:rsidR="00234A00" w:rsidRDefault="00234A00">
      <w:pPr>
        <w:pStyle w:val="Textoindependiente"/>
        <w:rPr>
          <w:sz w:val="26"/>
        </w:rPr>
      </w:pPr>
    </w:p>
    <w:p w14:paraId="7E4EB1C5" w14:textId="77777777" w:rsidR="00234A00" w:rsidRDefault="00B1723D">
      <w:pPr>
        <w:pStyle w:val="Ttulo1"/>
        <w:numPr>
          <w:ilvl w:val="0"/>
          <w:numId w:val="2"/>
        </w:numPr>
        <w:tabs>
          <w:tab w:val="left" w:pos="1402"/>
        </w:tabs>
        <w:spacing w:before="177"/>
        <w:ind w:left="1401" w:hanging="361"/>
        <w:jc w:val="left"/>
      </w:pPr>
      <w:r>
        <w:rPr>
          <w:color w:val="928852"/>
        </w:rPr>
        <w:t>TÉRMINOS</w:t>
      </w:r>
      <w:r>
        <w:rPr>
          <w:color w:val="928852"/>
          <w:spacing w:val="-3"/>
        </w:rPr>
        <w:t xml:space="preserve"> </w:t>
      </w:r>
      <w:r>
        <w:rPr>
          <w:color w:val="928852"/>
        </w:rPr>
        <w:t>Y</w:t>
      </w:r>
      <w:r>
        <w:rPr>
          <w:color w:val="928852"/>
          <w:spacing w:val="-6"/>
        </w:rPr>
        <w:t xml:space="preserve"> </w:t>
      </w:r>
      <w:r>
        <w:rPr>
          <w:color w:val="928852"/>
        </w:rPr>
        <w:t>DEFINICIONES</w:t>
      </w:r>
    </w:p>
    <w:p w14:paraId="2C06D2EC" w14:textId="77777777" w:rsidR="00234A00" w:rsidRDefault="00234A00">
      <w:pPr>
        <w:pStyle w:val="Textoindependiente"/>
        <w:spacing w:before="6"/>
        <w:rPr>
          <w:rFonts w:ascii="Arial"/>
          <w:b/>
          <w:sz w:val="35"/>
        </w:rPr>
      </w:pPr>
    </w:p>
    <w:p w14:paraId="1CD6610F" w14:textId="77777777" w:rsidR="00234A00" w:rsidRDefault="00B1723D">
      <w:pPr>
        <w:pStyle w:val="Textoindependiente"/>
        <w:spacing w:before="1" w:line="244" w:lineRule="auto"/>
        <w:ind w:left="839" w:right="540"/>
        <w:jc w:val="both"/>
      </w:pPr>
      <w:r>
        <w:rPr>
          <w:rFonts w:ascii="Arial" w:hAnsi="Arial"/>
          <w:b/>
        </w:rPr>
        <w:t xml:space="preserve">Accidente de Trabajo: </w:t>
      </w:r>
      <w:r>
        <w:t>Todo suceso repentino que sobrevenga por causa o con ocasión de</w:t>
      </w:r>
      <w:r>
        <w:rPr>
          <w:spacing w:val="1"/>
        </w:rPr>
        <w:t xml:space="preserve"> </w:t>
      </w:r>
      <w:r>
        <w:t>trabajo, y que produzca en el trabajador una lesión orgánica, una perturbación funcional o</w:t>
      </w:r>
      <w:r>
        <w:rPr>
          <w:spacing w:val="1"/>
        </w:rPr>
        <w:t xml:space="preserve"> </w:t>
      </w:r>
      <w:r>
        <w:t>psiquiátrica,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invalidez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muerte.</w:t>
      </w:r>
    </w:p>
    <w:p w14:paraId="67562E33" w14:textId="77777777" w:rsidR="00234A00" w:rsidRDefault="00B1723D">
      <w:pPr>
        <w:pStyle w:val="Textoindependiente"/>
        <w:spacing w:before="148" w:line="242" w:lineRule="auto"/>
        <w:ind w:left="839" w:right="542"/>
        <w:jc w:val="both"/>
      </w:pPr>
      <w:r>
        <w:rPr>
          <w:rFonts w:ascii="Arial" w:hAnsi="Arial"/>
          <w:b/>
        </w:rPr>
        <w:t>Accidente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actividades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recreativas,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deportivas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culturales:</w:t>
      </w:r>
      <w:r>
        <w:rPr>
          <w:rFonts w:ascii="Arial" w:hAnsi="Arial"/>
          <w:b/>
          <w:spacing w:val="1"/>
        </w:rPr>
        <w:t xml:space="preserve"> </w:t>
      </w:r>
      <w:r>
        <w:t>Todo</w:t>
      </w:r>
      <w:r>
        <w:rPr>
          <w:spacing w:val="-12"/>
        </w:rPr>
        <w:t xml:space="preserve"> </w:t>
      </w:r>
      <w:r>
        <w:t>suceso</w:t>
      </w:r>
      <w:r>
        <w:rPr>
          <w:spacing w:val="-11"/>
        </w:rPr>
        <w:t xml:space="preserve"> </w:t>
      </w:r>
      <w:r>
        <w:t>repentino</w:t>
      </w:r>
      <w:r>
        <w:rPr>
          <w:spacing w:val="-11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sobrevenga por la ejecución de actividades recreativas, deportivas o culturales, cuando se</w:t>
      </w:r>
      <w:r>
        <w:rPr>
          <w:spacing w:val="1"/>
        </w:rPr>
        <w:t xml:space="preserve"> </w:t>
      </w:r>
      <w:r>
        <w:t>actúe por cuenta o en representación del empleador; es decir, en desarrollo de una actividad</w:t>
      </w:r>
      <w:r>
        <w:rPr>
          <w:spacing w:val="1"/>
        </w:rPr>
        <w:t xml:space="preserve"> </w:t>
      </w:r>
      <w:r>
        <w:t>extralaboral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financiada,</w:t>
      </w:r>
      <w:r>
        <w:rPr>
          <w:spacing w:val="1"/>
        </w:rPr>
        <w:t xml:space="preserve"> </w:t>
      </w:r>
      <w:r>
        <w:t>autorizada,</w:t>
      </w:r>
      <w:r>
        <w:rPr>
          <w:spacing w:val="1"/>
        </w:rPr>
        <w:t xml:space="preserve"> </w:t>
      </w:r>
      <w:r>
        <w:t>patrocinada,</w:t>
      </w:r>
      <w:r>
        <w:rPr>
          <w:spacing w:val="1"/>
        </w:rPr>
        <w:t xml:space="preserve"> </w:t>
      </w:r>
      <w:r>
        <w:t>compartida,</w:t>
      </w:r>
      <w:r>
        <w:rPr>
          <w:spacing w:val="1"/>
        </w:rPr>
        <w:t xml:space="preserve"> </w:t>
      </w:r>
      <w:r>
        <w:t>aceptada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estimulada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empleador.</w:t>
      </w:r>
    </w:p>
    <w:p w14:paraId="70374BBE" w14:textId="77777777" w:rsidR="00234A00" w:rsidRDefault="00B1723D">
      <w:pPr>
        <w:pStyle w:val="Textoindependiente"/>
        <w:spacing w:before="148"/>
        <w:ind w:left="839" w:right="546"/>
        <w:jc w:val="both"/>
      </w:pPr>
      <w:r>
        <w:rPr>
          <w:rFonts w:ascii="Arial" w:hAnsi="Arial"/>
          <w:b/>
        </w:rPr>
        <w:t xml:space="preserve">Accidente de Tránsito: </w:t>
      </w:r>
      <w:r>
        <w:t>Suceso que se produce en vía pública o privada o involucra al menos</w:t>
      </w:r>
      <w:r>
        <w:rPr>
          <w:spacing w:val="-59"/>
        </w:rPr>
        <w:t xml:space="preserve"> </w:t>
      </w:r>
      <w:r>
        <w:t xml:space="preserve">un vehículo en movimiento (automóvil, camión, motocicletas, bicicletas, </w:t>
      </w:r>
      <w:proofErr w:type="spellStart"/>
      <w:r>
        <w:t>etc</w:t>
      </w:r>
      <w:proofErr w:type="spellEnd"/>
      <w:r>
        <w:t>), que ocasiona en</w:t>
      </w:r>
      <w:r>
        <w:rPr>
          <w:spacing w:val="1"/>
        </w:rPr>
        <w:t xml:space="preserve"> </w:t>
      </w:r>
      <w:r>
        <w:t>el trabajador una lesión orgánica, una perturbación funcional o psiquiátrica, invalidez o la</w:t>
      </w:r>
      <w:r>
        <w:rPr>
          <w:spacing w:val="1"/>
        </w:rPr>
        <w:t xml:space="preserve"> </w:t>
      </w:r>
      <w:r>
        <w:t>muerte, cuando el</w:t>
      </w:r>
      <w:r>
        <w:rPr>
          <w:spacing w:val="-6"/>
        </w:rPr>
        <w:t xml:space="preserve"> </w:t>
      </w:r>
      <w:r>
        <w:t>transporte lo</w:t>
      </w:r>
      <w:r>
        <w:rPr>
          <w:spacing w:val="1"/>
        </w:rPr>
        <w:t xml:space="preserve"> </w:t>
      </w:r>
      <w:r>
        <w:t>suministre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empleador</w:t>
      </w:r>
      <w:r>
        <w:rPr>
          <w:spacing w:val="-8"/>
        </w:rPr>
        <w:t xml:space="preserve"> </w:t>
      </w:r>
      <w:r>
        <w:t>o 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encuentren</w:t>
      </w:r>
      <w:r>
        <w:rPr>
          <w:spacing w:val="-3"/>
        </w:rPr>
        <w:t xml:space="preserve"> </w:t>
      </w:r>
      <w:r>
        <w:t>en misión.</w:t>
      </w:r>
    </w:p>
    <w:p w14:paraId="1461A379" w14:textId="77777777" w:rsidR="00234A00" w:rsidRDefault="00B1723D">
      <w:pPr>
        <w:pStyle w:val="Textoindependiente"/>
        <w:spacing w:before="159" w:line="242" w:lineRule="auto"/>
        <w:ind w:left="839" w:right="538"/>
        <w:jc w:val="both"/>
      </w:pPr>
      <w:r>
        <w:rPr>
          <w:rFonts w:ascii="Arial" w:hAnsi="Arial"/>
          <w:b/>
        </w:rPr>
        <w:t xml:space="preserve">Accidente por violencia: </w:t>
      </w:r>
      <w:r>
        <w:t>Es el accidente que ocurre como consecuencia del uso intencional</w:t>
      </w:r>
      <w:r>
        <w:rPr>
          <w:spacing w:val="1"/>
        </w:rPr>
        <w:t xml:space="preserve"> </w:t>
      </w:r>
      <w:r>
        <w:t>de la fuerza o el poder físico, de hecho, o como amenaza, contra otra persona o comunidad,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lesiones</w:t>
      </w:r>
      <w:r>
        <w:rPr>
          <w:spacing w:val="-11"/>
        </w:rPr>
        <w:t xml:space="preserve"> </w:t>
      </w:r>
      <w:r>
        <w:t>físicas,</w:t>
      </w:r>
      <w:r>
        <w:rPr>
          <w:spacing w:val="-6"/>
        </w:rPr>
        <w:t xml:space="preserve"> </w:t>
      </w:r>
      <w:r>
        <w:t>trastornos</w:t>
      </w:r>
      <w:r>
        <w:rPr>
          <w:spacing w:val="-11"/>
        </w:rPr>
        <w:t xml:space="preserve"> </w:t>
      </w:r>
      <w:r>
        <w:t>psicológicos</w:t>
      </w:r>
      <w:r>
        <w:rPr>
          <w:spacing w:val="-1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muerte,</w:t>
      </w:r>
      <w:r>
        <w:rPr>
          <w:spacing w:val="-11"/>
        </w:rPr>
        <w:t xml:space="preserve"> </w:t>
      </w:r>
      <w:r>
        <w:t>utilizando</w:t>
      </w:r>
      <w:r>
        <w:rPr>
          <w:spacing w:val="-4"/>
        </w:rPr>
        <w:t xml:space="preserve"> </w:t>
      </w:r>
      <w:r>
        <w:t>elementos</w:t>
      </w:r>
      <w:r>
        <w:rPr>
          <w:spacing w:val="-12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armas</w:t>
      </w:r>
      <w:r>
        <w:rPr>
          <w:spacing w:val="-59"/>
        </w:rPr>
        <w:t xml:space="preserve"> </w:t>
      </w:r>
      <w:r>
        <w:t>de fuego, cuchillos, entre otros, que obedecen a un acto propiamente de violencia y ocurren al</w:t>
      </w:r>
      <w:r>
        <w:rPr>
          <w:spacing w:val="-59"/>
        </w:rPr>
        <w:t xml:space="preserve"> </w:t>
      </w:r>
      <w:r>
        <w:t>trabajador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ocasión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trabajo.</w:t>
      </w:r>
    </w:p>
    <w:p w14:paraId="00C91EB8" w14:textId="77777777" w:rsidR="00234A00" w:rsidRDefault="00B1723D">
      <w:pPr>
        <w:pStyle w:val="Textoindependiente"/>
        <w:spacing w:before="149"/>
        <w:ind w:left="839" w:right="542"/>
        <w:jc w:val="both"/>
      </w:pPr>
      <w:r>
        <w:rPr>
          <w:rFonts w:ascii="Arial" w:hAnsi="Arial"/>
          <w:b/>
        </w:rPr>
        <w:t xml:space="preserve">Auxilio por Incapacidad: </w:t>
      </w:r>
      <w:r>
        <w:t>Reconocimiento de la prestación de tipo económico y pago de esta</w:t>
      </w:r>
      <w:r>
        <w:rPr>
          <w:spacing w:val="-59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hacen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Promotoras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EPS,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afiliados</w:t>
      </w:r>
      <w:r>
        <w:rPr>
          <w:spacing w:val="1"/>
        </w:rPr>
        <w:t xml:space="preserve"> </w:t>
      </w:r>
      <w:r>
        <w:t>cotizantes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pensionados,</w:t>
      </w:r>
      <w:r>
        <w:rPr>
          <w:spacing w:val="-13"/>
        </w:rPr>
        <w:t xml:space="preserve"> </w:t>
      </w:r>
      <w:r>
        <w:rPr>
          <w:spacing w:val="-1"/>
        </w:rPr>
        <w:t>por</w:t>
      </w:r>
      <w:r>
        <w:rPr>
          <w:spacing w:val="-15"/>
        </w:rPr>
        <w:t xml:space="preserve"> </w:t>
      </w:r>
      <w:r>
        <w:rPr>
          <w:spacing w:val="-1"/>
        </w:rPr>
        <w:t>todo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tiempo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t>estén</w:t>
      </w:r>
      <w:r>
        <w:rPr>
          <w:spacing w:val="-7"/>
        </w:rPr>
        <w:t xml:space="preserve"> </w:t>
      </w:r>
      <w:r>
        <w:t>inhabilitados</w:t>
      </w:r>
      <w:r>
        <w:rPr>
          <w:spacing w:val="-14"/>
        </w:rPr>
        <w:t xml:space="preserve"> </w:t>
      </w:r>
      <w:r>
        <w:t>física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mentalmente</w:t>
      </w:r>
      <w:r>
        <w:rPr>
          <w:spacing w:val="-7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desempeñar</w:t>
      </w:r>
      <w:r>
        <w:rPr>
          <w:spacing w:val="-59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temporal su</w:t>
      </w:r>
      <w:r>
        <w:rPr>
          <w:spacing w:val="-2"/>
        </w:rPr>
        <w:t xml:space="preserve"> </w:t>
      </w:r>
      <w:r>
        <w:t>profesión</w:t>
      </w:r>
      <w:r>
        <w:rPr>
          <w:spacing w:val="-3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oficio</w:t>
      </w:r>
      <w:r>
        <w:rPr>
          <w:spacing w:val="-2"/>
        </w:rPr>
        <w:t xml:space="preserve"> </w:t>
      </w:r>
      <w:r>
        <w:t>habitual.</w:t>
      </w:r>
    </w:p>
    <w:p w14:paraId="3EAC3071" w14:textId="77777777" w:rsidR="00234A00" w:rsidRDefault="00234A00">
      <w:pPr>
        <w:jc w:val="both"/>
        <w:sectPr w:rsidR="00234A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160" w:right="780" w:bottom="1140" w:left="860" w:header="228" w:footer="943" w:gutter="0"/>
          <w:pgNumType w:start="1"/>
          <w:cols w:space="720"/>
        </w:sectPr>
      </w:pPr>
    </w:p>
    <w:p w14:paraId="6ECB3059" w14:textId="77777777" w:rsidR="00234A00" w:rsidRDefault="00234A00">
      <w:pPr>
        <w:pStyle w:val="Textoindependiente"/>
        <w:spacing w:before="7"/>
        <w:rPr>
          <w:sz w:val="14"/>
        </w:rPr>
      </w:pPr>
    </w:p>
    <w:p w14:paraId="040AAEB6" w14:textId="77777777" w:rsidR="00234A00" w:rsidRDefault="00B1723D">
      <w:pPr>
        <w:pStyle w:val="Textoindependiente"/>
        <w:spacing w:before="94" w:line="242" w:lineRule="auto"/>
        <w:ind w:left="839" w:right="548"/>
        <w:jc w:val="both"/>
      </w:pPr>
      <w:r>
        <w:rPr>
          <w:rFonts w:ascii="Arial" w:hAnsi="Arial"/>
          <w:b/>
        </w:rPr>
        <w:t>Incapacidad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origen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común:</w:t>
      </w:r>
      <w:r>
        <w:rPr>
          <w:rFonts w:ascii="Arial" w:hAnsi="Arial"/>
          <w:b/>
          <w:spacing w:val="1"/>
        </w:rPr>
        <w:t xml:space="preserve"> </w:t>
      </w:r>
      <w:r>
        <w:t>Entiéndase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inhabilidad</w:t>
      </w:r>
      <w:r>
        <w:rPr>
          <w:spacing w:val="-9"/>
        </w:rPr>
        <w:t xml:space="preserve"> </w:t>
      </w:r>
      <w:r>
        <w:t>física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se encuentra el trabajador y que le impide desempeñar, bien sea de forma permanente o</w:t>
      </w:r>
      <w:r>
        <w:rPr>
          <w:spacing w:val="1"/>
        </w:rPr>
        <w:t xml:space="preserve"> </w:t>
      </w:r>
      <w:r>
        <w:t>temporal, su profesión u oficio habitual, ocasionada por causas diferentes a la labor realizada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trabajo.</w:t>
      </w:r>
    </w:p>
    <w:p w14:paraId="28DD30A5" w14:textId="77777777" w:rsidR="00234A00" w:rsidRDefault="00B1723D">
      <w:pPr>
        <w:pStyle w:val="Textoindependiente"/>
        <w:spacing w:before="149" w:line="242" w:lineRule="auto"/>
        <w:ind w:left="839" w:right="550"/>
        <w:jc w:val="both"/>
      </w:pPr>
      <w:r>
        <w:rPr>
          <w:rFonts w:ascii="Arial" w:hAnsi="Arial"/>
          <w:b/>
        </w:rPr>
        <w:t xml:space="preserve">Incapacidad de origen profesional: </w:t>
      </w:r>
      <w:r>
        <w:t>Es el estado de inhabilidad física o mental en la que se</w:t>
      </w:r>
      <w:r>
        <w:rPr>
          <w:spacing w:val="1"/>
        </w:rPr>
        <w:t xml:space="preserve"> </w:t>
      </w:r>
      <w:r>
        <w:t>encuentra un trabajador y que le</w:t>
      </w:r>
      <w:r>
        <w:rPr>
          <w:spacing w:val="1"/>
        </w:rPr>
        <w:t xml:space="preserve"> </w:t>
      </w:r>
      <w:r>
        <w:t>impide desempeñar, bien sea de forma permanente o</w:t>
      </w:r>
      <w:r>
        <w:rPr>
          <w:spacing w:val="1"/>
        </w:rPr>
        <w:t xml:space="preserve"> </w:t>
      </w:r>
      <w:r>
        <w:t>temporal,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profesión</w:t>
      </w:r>
      <w:r>
        <w:rPr>
          <w:spacing w:val="-9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oficio</w:t>
      </w:r>
      <w:r>
        <w:rPr>
          <w:spacing w:val="-15"/>
        </w:rPr>
        <w:t xml:space="preserve"> </w:t>
      </w:r>
      <w:r>
        <w:t>habitual</w:t>
      </w:r>
      <w:r>
        <w:rPr>
          <w:spacing w:val="-12"/>
        </w:rPr>
        <w:t xml:space="preserve"> </w:t>
      </w:r>
      <w:r>
        <w:t>ocasionada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causas</w:t>
      </w:r>
      <w:r>
        <w:rPr>
          <w:spacing w:val="-11"/>
        </w:rPr>
        <w:t xml:space="preserve"> </w:t>
      </w:r>
      <w:r>
        <w:t>relacionadas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labor</w:t>
      </w:r>
      <w:r>
        <w:rPr>
          <w:spacing w:val="-12"/>
        </w:rPr>
        <w:t xml:space="preserve"> </w:t>
      </w:r>
      <w:r>
        <w:t>realizada</w:t>
      </w:r>
      <w:r>
        <w:rPr>
          <w:spacing w:val="-59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trabajo.</w:t>
      </w:r>
    </w:p>
    <w:p w14:paraId="489FEA14" w14:textId="77777777" w:rsidR="00234A00" w:rsidRDefault="00B1723D">
      <w:pPr>
        <w:pStyle w:val="Textoindependiente"/>
        <w:spacing w:before="154"/>
        <w:ind w:left="839" w:right="539"/>
        <w:jc w:val="both"/>
      </w:pPr>
      <w:r>
        <w:rPr>
          <w:rFonts w:ascii="Arial" w:hAnsi="Arial"/>
          <w:b/>
        </w:rPr>
        <w:t xml:space="preserve">Incapacidad temporal: </w:t>
      </w:r>
      <w:r>
        <w:t>Se aquella que según el cuadro agudo de la enfermedad o lesión que</w:t>
      </w:r>
      <w:r>
        <w:rPr>
          <w:spacing w:val="-59"/>
        </w:rPr>
        <w:t xml:space="preserve"> </w:t>
      </w:r>
      <w:r>
        <w:t>presenten el afiliado al Sistema General de Riesgos Profesionales, le impida desempeñar su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laboral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determinado.</w:t>
      </w:r>
    </w:p>
    <w:p w14:paraId="39E3EDB0" w14:textId="77777777" w:rsidR="00234A00" w:rsidRDefault="00B1723D">
      <w:pPr>
        <w:pStyle w:val="Textoindependiente"/>
        <w:spacing w:before="159" w:line="242" w:lineRule="auto"/>
        <w:ind w:left="839" w:right="546"/>
        <w:jc w:val="both"/>
      </w:pPr>
      <w:r>
        <w:rPr>
          <w:rFonts w:ascii="Arial" w:hAnsi="Arial"/>
          <w:b/>
        </w:rPr>
        <w:t xml:space="preserve">Incapacidad permanente parcial: </w:t>
      </w:r>
      <w:r>
        <w:t>Se considera al afiliado que, como consecuencia de un</w:t>
      </w:r>
      <w:r>
        <w:rPr>
          <w:spacing w:val="1"/>
        </w:rPr>
        <w:t xml:space="preserve"> </w:t>
      </w:r>
      <w:r>
        <w:t>accidente de trabajo o de una enfermedad profesional, presenta una disminución definitiva,</w:t>
      </w:r>
      <w:r>
        <w:rPr>
          <w:spacing w:val="1"/>
        </w:rPr>
        <w:t xml:space="preserve"> </w:t>
      </w:r>
      <w:r>
        <w:t>igual o superior al cinco por ciento (5%), pero inferior al cincuenta por ciento (50%) de su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laboral,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contratado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capacitado.</w:t>
      </w:r>
    </w:p>
    <w:p w14:paraId="78224C68" w14:textId="77777777" w:rsidR="00234A00" w:rsidRDefault="00B1723D">
      <w:pPr>
        <w:pStyle w:val="Textoindependiente"/>
        <w:spacing w:before="149" w:line="242" w:lineRule="auto"/>
        <w:ind w:left="839" w:right="550"/>
        <w:jc w:val="both"/>
      </w:pPr>
      <w:r>
        <w:rPr>
          <w:rFonts w:ascii="Arial" w:hAnsi="Arial"/>
          <w:b/>
        </w:rPr>
        <w:t xml:space="preserve">Licencia de maternidad: </w:t>
      </w:r>
      <w:r>
        <w:t>La servidora pública en estado de embarazo o la madre adoptante</w:t>
      </w:r>
      <w:r>
        <w:rPr>
          <w:spacing w:val="1"/>
        </w:rPr>
        <w:t xml:space="preserve"> </w:t>
      </w:r>
      <w:r>
        <w:t>del menor o el padre adoptante cuando este carezca de cónyuge o compañero permanente,</w:t>
      </w:r>
      <w:r>
        <w:rPr>
          <w:spacing w:val="1"/>
        </w:rPr>
        <w:t xml:space="preserve"> </w:t>
      </w:r>
      <w:r>
        <w:rPr>
          <w:spacing w:val="-1"/>
        </w:rPr>
        <w:t>tendrá</w:t>
      </w:r>
      <w:r>
        <w:rPr>
          <w:spacing w:val="-17"/>
        </w:rPr>
        <w:t xml:space="preserve"> </w:t>
      </w:r>
      <w:r>
        <w:rPr>
          <w:spacing w:val="-1"/>
        </w:rPr>
        <w:t>derecho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una</w:t>
      </w:r>
      <w:r>
        <w:rPr>
          <w:spacing w:val="-12"/>
        </w:rPr>
        <w:t xml:space="preserve"> </w:t>
      </w:r>
      <w:r>
        <w:rPr>
          <w:spacing w:val="-1"/>
        </w:rPr>
        <w:t>licencia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dieciocho</w:t>
      </w:r>
      <w:r>
        <w:rPr>
          <w:spacing w:val="-17"/>
        </w:rPr>
        <w:t xml:space="preserve"> </w:t>
      </w:r>
      <w:r>
        <w:t>(18)</w:t>
      </w:r>
      <w:r>
        <w:rPr>
          <w:spacing w:val="-20"/>
        </w:rPr>
        <w:t xml:space="preserve"> </w:t>
      </w:r>
      <w:r>
        <w:t>semanas,</w:t>
      </w:r>
      <w:r>
        <w:rPr>
          <w:spacing w:val="-16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época</w:t>
      </w:r>
      <w:r>
        <w:rPr>
          <w:spacing w:val="-17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parto</w:t>
      </w:r>
      <w:r>
        <w:rPr>
          <w:spacing w:val="-16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momento</w:t>
      </w:r>
      <w:r>
        <w:rPr>
          <w:spacing w:val="-59"/>
        </w:rPr>
        <w:t xml:space="preserve"> </w:t>
      </w:r>
      <w:r>
        <w:t>de la adopción, remunerado con el 100% del salario devengado al momento del iniciar su</w:t>
      </w:r>
      <w:r>
        <w:rPr>
          <w:spacing w:val="1"/>
        </w:rPr>
        <w:t xml:space="preserve"> </w:t>
      </w:r>
      <w:r>
        <w:t>licencia.</w:t>
      </w:r>
    </w:p>
    <w:p w14:paraId="56DA18F5" w14:textId="77777777" w:rsidR="00234A00" w:rsidRDefault="00B1723D">
      <w:pPr>
        <w:pStyle w:val="Textoindependiente"/>
        <w:spacing w:before="149" w:line="244" w:lineRule="auto"/>
        <w:ind w:left="839" w:right="540"/>
        <w:jc w:val="both"/>
      </w:pPr>
      <w:r>
        <w:rPr>
          <w:rFonts w:ascii="Arial" w:hAnsi="Arial"/>
          <w:b/>
        </w:rPr>
        <w:t xml:space="preserve">Licencia de paternidad: </w:t>
      </w:r>
      <w:r>
        <w:t>El servidor público tendrá derecho a dos (2) semanas de licencia</w:t>
      </w:r>
      <w:r>
        <w:rPr>
          <w:spacing w:val="1"/>
        </w:rPr>
        <w:t xml:space="preserve"> </w:t>
      </w:r>
      <w:r>
        <w:t>remunerada de paternidad. La licencia remunerada de paternidad opera por los hijos nacidos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cónyuge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compañera</w:t>
      </w:r>
      <w:r>
        <w:rPr>
          <w:spacing w:val="1"/>
        </w:rPr>
        <w:t xml:space="preserve"> </w:t>
      </w:r>
      <w:r>
        <w:t>permanente,</w:t>
      </w:r>
      <w:r>
        <w:rPr>
          <w:spacing w:val="1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padre</w:t>
      </w:r>
      <w:r>
        <w:rPr>
          <w:spacing w:val="-3"/>
        </w:rPr>
        <w:t xml:space="preserve"> </w:t>
      </w:r>
      <w:r>
        <w:t>adoptante.</w:t>
      </w:r>
    </w:p>
    <w:p w14:paraId="07FC4D7E" w14:textId="77777777" w:rsidR="00234A00" w:rsidRDefault="00234A00">
      <w:pPr>
        <w:spacing w:line="244" w:lineRule="auto"/>
        <w:jc w:val="both"/>
        <w:sectPr w:rsidR="00234A00">
          <w:pgSz w:w="12240" w:h="15840"/>
          <w:pgMar w:top="2160" w:right="780" w:bottom="1140" w:left="860" w:header="228" w:footer="943" w:gutter="0"/>
          <w:cols w:space="720"/>
        </w:sectPr>
      </w:pPr>
    </w:p>
    <w:p w14:paraId="7535901F" w14:textId="72D21F1D" w:rsidR="00234A00" w:rsidRDefault="00562DA2">
      <w:pPr>
        <w:pStyle w:val="Textoindependiente"/>
        <w:spacing w:before="7"/>
        <w:rPr>
          <w:sz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267840" behindDoc="1" locked="0" layoutInCell="1" allowOverlap="1" wp14:anchorId="596C5539" wp14:editId="57FBD2C8">
                <wp:simplePos x="0" y="0"/>
                <wp:positionH relativeFrom="page">
                  <wp:posOffset>1875155</wp:posOffset>
                </wp:positionH>
                <wp:positionV relativeFrom="page">
                  <wp:posOffset>8459470</wp:posOffset>
                </wp:positionV>
                <wp:extent cx="349885" cy="473075"/>
                <wp:effectExtent l="0" t="0" r="0" b="0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885" cy="473075"/>
                          <a:chOff x="2953" y="13322"/>
                          <a:chExt cx="551" cy="745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2960" y="13592"/>
                            <a:ext cx="536" cy="468"/>
                          </a:xfrm>
                          <a:custGeom>
                            <a:avLst/>
                            <a:gdLst>
                              <a:gd name="T0" fmla="+- 0 3496 2960"/>
                              <a:gd name="T1" fmla="*/ T0 w 536"/>
                              <a:gd name="T2" fmla="+- 0 13592 13592"/>
                              <a:gd name="T3" fmla="*/ 13592 h 468"/>
                              <a:gd name="T4" fmla="+- 0 2960 2960"/>
                              <a:gd name="T5" fmla="*/ T4 w 536"/>
                              <a:gd name="T6" fmla="+- 0 13592 13592"/>
                              <a:gd name="T7" fmla="*/ 13592 h 468"/>
                              <a:gd name="T8" fmla="+- 0 2960 2960"/>
                              <a:gd name="T9" fmla="*/ T8 w 536"/>
                              <a:gd name="T10" fmla="+- 0 13966 13592"/>
                              <a:gd name="T11" fmla="*/ 13966 h 468"/>
                              <a:gd name="T12" fmla="+- 0 3228 2960"/>
                              <a:gd name="T13" fmla="*/ T12 w 536"/>
                              <a:gd name="T14" fmla="+- 0 14059 13592"/>
                              <a:gd name="T15" fmla="*/ 14059 h 468"/>
                              <a:gd name="T16" fmla="+- 0 3496 2960"/>
                              <a:gd name="T17" fmla="*/ T16 w 536"/>
                              <a:gd name="T18" fmla="+- 0 13966 13592"/>
                              <a:gd name="T19" fmla="*/ 13966 h 468"/>
                              <a:gd name="T20" fmla="+- 0 3496 2960"/>
                              <a:gd name="T21" fmla="*/ T20 w 536"/>
                              <a:gd name="T22" fmla="+- 0 13592 13592"/>
                              <a:gd name="T23" fmla="*/ 13592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36" h="468">
                                <a:moveTo>
                                  <a:pt x="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4"/>
                                </a:lnTo>
                                <a:lnTo>
                                  <a:pt x="268" y="467"/>
                                </a:lnTo>
                                <a:lnTo>
                                  <a:pt x="536" y="374"/>
                                </a:lnTo>
                                <a:lnTo>
                                  <a:pt x="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60" y="13592"/>
                            <a:ext cx="536" cy="468"/>
                          </a:xfrm>
                          <a:custGeom>
                            <a:avLst/>
                            <a:gdLst>
                              <a:gd name="T0" fmla="+- 0 2960 2960"/>
                              <a:gd name="T1" fmla="*/ T0 w 536"/>
                              <a:gd name="T2" fmla="+- 0 13592 13592"/>
                              <a:gd name="T3" fmla="*/ 13592 h 468"/>
                              <a:gd name="T4" fmla="+- 0 3496 2960"/>
                              <a:gd name="T5" fmla="*/ T4 w 536"/>
                              <a:gd name="T6" fmla="+- 0 13592 13592"/>
                              <a:gd name="T7" fmla="*/ 13592 h 468"/>
                              <a:gd name="T8" fmla="+- 0 3496 2960"/>
                              <a:gd name="T9" fmla="*/ T8 w 536"/>
                              <a:gd name="T10" fmla="+- 0 13966 13592"/>
                              <a:gd name="T11" fmla="*/ 13966 h 468"/>
                              <a:gd name="T12" fmla="+- 0 3228 2960"/>
                              <a:gd name="T13" fmla="*/ T12 w 536"/>
                              <a:gd name="T14" fmla="+- 0 14059 13592"/>
                              <a:gd name="T15" fmla="*/ 14059 h 468"/>
                              <a:gd name="T16" fmla="+- 0 2960 2960"/>
                              <a:gd name="T17" fmla="*/ T16 w 536"/>
                              <a:gd name="T18" fmla="+- 0 13966 13592"/>
                              <a:gd name="T19" fmla="*/ 13966 h 468"/>
                              <a:gd name="T20" fmla="+- 0 2960 2960"/>
                              <a:gd name="T21" fmla="*/ T20 w 536"/>
                              <a:gd name="T22" fmla="+- 0 13592 13592"/>
                              <a:gd name="T23" fmla="*/ 13592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36" h="468">
                                <a:moveTo>
                                  <a:pt x="0" y="0"/>
                                </a:moveTo>
                                <a:lnTo>
                                  <a:pt x="536" y="0"/>
                                </a:lnTo>
                                <a:lnTo>
                                  <a:pt x="536" y="374"/>
                                </a:lnTo>
                                <a:lnTo>
                                  <a:pt x="268" y="467"/>
                                </a:lnTo>
                                <a:lnTo>
                                  <a:pt x="0" y="3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9" y="13322"/>
                            <a:ext cx="120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737FF" id="Group 45" o:spid="_x0000_s1026" style="position:absolute;margin-left:147.65pt;margin-top:666.1pt;width:27.55pt;height:37.25pt;z-index:-16048640;mso-position-horizontal-relative:page;mso-position-vertical-relative:page" coordorigin="2953,13322" coordsize="551,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">
                <v:shape id="Freeform 48" o:spid="_x0000_s1027" style="position:absolute;left:2960;top:13592;width:536;height:468;visibility:visible;mso-wrap-style:square;v-text-anchor:top" coordsize="536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" path="m536,l,,,374r268,93l536,374,536,xe" fillcolor="#5b9bd4" stroked="f">
                  <v:path arrowok="t" o:connecttype="custom" o:connectlocs="536,13592;0,13592;0,13966;268,14059;536,13966;536,13592" o:connectangles="0,0,0,0,0,0"/>
                </v:shape>
                <v:shape id="Freeform 47" o:spid="_x0000_s1028" style="position:absolute;left:2960;top:13592;width:536;height:468;visibility:visible;mso-wrap-style:square;v-text-anchor:top" coordsize="536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" path="m,l536,r,374l268,467,,374,,xe" filled="f">
                  <v:path arrowok="t" o:connecttype="custom" o:connectlocs="0,13592;536,13592;536,13966;268,14059;0,13966;0,13592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9" type="#_x0000_t75" style="position:absolute;left:3169;top:13322;width:120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14:paraId="22E6DBB1" w14:textId="0BAD1824" w:rsidR="00234A00" w:rsidRDefault="00562DA2">
      <w:pPr>
        <w:pStyle w:val="Ttulo1"/>
        <w:numPr>
          <w:ilvl w:val="0"/>
          <w:numId w:val="2"/>
        </w:numPr>
        <w:tabs>
          <w:tab w:val="left" w:pos="1402"/>
        </w:tabs>
        <w:spacing w:before="94"/>
        <w:ind w:left="1401" w:hanging="361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67328" behindDoc="1" locked="0" layoutInCell="1" allowOverlap="1" wp14:anchorId="2C0E59B4" wp14:editId="5F3B9417">
                <wp:simplePos x="0" y="0"/>
                <wp:positionH relativeFrom="page">
                  <wp:posOffset>1181735</wp:posOffset>
                </wp:positionH>
                <wp:positionV relativeFrom="paragraph">
                  <wp:posOffset>627380</wp:posOffset>
                </wp:positionV>
                <wp:extent cx="1643380" cy="6381115"/>
                <wp:effectExtent l="0" t="0" r="0" b="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3380" cy="6381115"/>
                          <a:chOff x="1861" y="988"/>
                          <a:chExt cx="2588" cy="10049"/>
                        </a:xfrm>
                      </wpg:grpSpPr>
                      <wps:wsp>
                        <wps:cNvPr id="27" name="Freeform 44"/>
                        <wps:cNvSpPr>
                          <a:spLocks/>
                        </wps:cNvSpPr>
                        <wps:spPr bwMode="auto">
                          <a:xfrm>
                            <a:off x="2711" y="995"/>
                            <a:ext cx="1031" cy="363"/>
                          </a:xfrm>
                          <a:custGeom>
                            <a:avLst/>
                            <a:gdLst>
                              <a:gd name="T0" fmla="+- 0 3576 2711"/>
                              <a:gd name="T1" fmla="*/ T0 w 1031"/>
                              <a:gd name="T2" fmla="+- 0 995 995"/>
                              <a:gd name="T3" fmla="*/ 995 h 363"/>
                              <a:gd name="T4" fmla="+- 0 2877 2711"/>
                              <a:gd name="T5" fmla="*/ T4 w 1031"/>
                              <a:gd name="T6" fmla="+- 0 995 995"/>
                              <a:gd name="T7" fmla="*/ 995 h 363"/>
                              <a:gd name="T8" fmla="+- 0 2812 2711"/>
                              <a:gd name="T9" fmla="*/ T8 w 1031"/>
                              <a:gd name="T10" fmla="+- 0 1010 995"/>
                              <a:gd name="T11" fmla="*/ 1010 h 363"/>
                              <a:gd name="T12" fmla="+- 0 2760 2711"/>
                              <a:gd name="T13" fmla="*/ T12 w 1031"/>
                              <a:gd name="T14" fmla="+- 0 1049 995"/>
                              <a:gd name="T15" fmla="*/ 1049 h 363"/>
                              <a:gd name="T16" fmla="+- 0 2724 2711"/>
                              <a:gd name="T17" fmla="*/ T16 w 1031"/>
                              <a:gd name="T18" fmla="+- 0 1106 995"/>
                              <a:gd name="T19" fmla="*/ 1106 h 363"/>
                              <a:gd name="T20" fmla="+- 0 2711 2711"/>
                              <a:gd name="T21" fmla="*/ T20 w 1031"/>
                              <a:gd name="T22" fmla="+- 0 1177 995"/>
                              <a:gd name="T23" fmla="*/ 1177 h 363"/>
                              <a:gd name="T24" fmla="+- 0 2724 2711"/>
                              <a:gd name="T25" fmla="*/ T24 w 1031"/>
                              <a:gd name="T26" fmla="+- 0 1248 995"/>
                              <a:gd name="T27" fmla="*/ 1248 h 363"/>
                              <a:gd name="T28" fmla="+- 0 2760 2711"/>
                              <a:gd name="T29" fmla="*/ T28 w 1031"/>
                              <a:gd name="T30" fmla="+- 0 1305 995"/>
                              <a:gd name="T31" fmla="*/ 1305 h 363"/>
                              <a:gd name="T32" fmla="+- 0 2812 2711"/>
                              <a:gd name="T33" fmla="*/ T32 w 1031"/>
                              <a:gd name="T34" fmla="+- 0 1344 995"/>
                              <a:gd name="T35" fmla="*/ 1344 h 363"/>
                              <a:gd name="T36" fmla="+- 0 2877 2711"/>
                              <a:gd name="T37" fmla="*/ T36 w 1031"/>
                              <a:gd name="T38" fmla="+- 0 1358 995"/>
                              <a:gd name="T39" fmla="*/ 1358 h 363"/>
                              <a:gd name="T40" fmla="+- 0 3576 2711"/>
                              <a:gd name="T41" fmla="*/ T40 w 1031"/>
                              <a:gd name="T42" fmla="+- 0 1358 995"/>
                              <a:gd name="T43" fmla="*/ 1358 h 363"/>
                              <a:gd name="T44" fmla="+- 0 3641 2711"/>
                              <a:gd name="T45" fmla="*/ T44 w 1031"/>
                              <a:gd name="T46" fmla="+- 0 1344 995"/>
                              <a:gd name="T47" fmla="*/ 1344 h 363"/>
                              <a:gd name="T48" fmla="+- 0 3693 2711"/>
                              <a:gd name="T49" fmla="*/ T48 w 1031"/>
                              <a:gd name="T50" fmla="+- 0 1305 995"/>
                              <a:gd name="T51" fmla="*/ 1305 h 363"/>
                              <a:gd name="T52" fmla="+- 0 3729 2711"/>
                              <a:gd name="T53" fmla="*/ T52 w 1031"/>
                              <a:gd name="T54" fmla="+- 0 1248 995"/>
                              <a:gd name="T55" fmla="*/ 1248 h 363"/>
                              <a:gd name="T56" fmla="+- 0 3742 2711"/>
                              <a:gd name="T57" fmla="*/ T56 w 1031"/>
                              <a:gd name="T58" fmla="+- 0 1177 995"/>
                              <a:gd name="T59" fmla="*/ 1177 h 363"/>
                              <a:gd name="T60" fmla="+- 0 3729 2711"/>
                              <a:gd name="T61" fmla="*/ T60 w 1031"/>
                              <a:gd name="T62" fmla="+- 0 1106 995"/>
                              <a:gd name="T63" fmla="*/ 1106 h 363"/>
                              <a:gd name="T64" fmla="+- 0 3693 2711"/>
                              <a:gd name="T65" fmla="*/ T64 w 1031"/>
                              <a:gd name="T66" fmla="+- 0 1049 995"/>
                              <a:gd name="T67" fmla="*/ 1049 h 363"/>
                              <a:gd name="T68" fmla="+- 0 3641 2711"/>
                              <a:gd name="T69" fmla="*/ T68 w 1031"/>
                              <a:gd name="T70" fmla="+- 0 1010 995"/>
                              <a:gd name="T71" fmla="*/ 1010 h 363"/>
                              <a:gd name="T72" fmla="+- 0 3576 2711"/>
                              <a:gd name="T73" fmla="*/ T72 w 1031"/>
                              <a:gd name="T74" fmla="+- 0 995 995"/>
                              <a:gd name="T75" fmla="*/ 995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31" h="363">
                                <a:moveTo>
                                  <a:pt x="865" y="0"/>
                                </a:moveTo>
                                <a:lnTo>
                                  <a:pt x="166" y="0"/>
                                </a:lnTo>
                                <a:lnTo>
                                  <a:pt x="101" y="15"/>
                                </a:lnTo>
                                <a:lnTo>
                                  <a:pt x="49" y="54"/>
                                </a:lnTo>
                                <a:lnTo>
                                  <a:pt x="13" y="111"/>
                                </a:lnTo>
                                <a:lnTo>
                                  <a:pt x="0" y="182"/>
                                </a:lnTo>
                                <a:lnTo>
                                  <a:pt x="13" y="253"/>
                                </a:lnTo>
                                <a:lnTo>
                                  <a:pt x="49" y="310"/>
                                </a:lnTo>
                                <a:lnTo>
                                  <a:pt x="101" y="349"/>
                                </a:lnTo>
                                <a:lnTo>
                                  <a:pt x="166" y="363"/>
                                </a:lnTo>
                                <a:lnTo>
                                  <a:pt x="865" y="363"/>
                                </a:lnTo>
                                <a:lnTo>
                                  <a:pt x="930" y="349"/>
                                </a:lnTo>
                                <a:lnTo>
                                  <a:pt x="982" y="310"/>
                                </a:lnTo>
                                <a:lnTo>
                                  <a:pt x="1018" y="253"/>
                                </a:lnTo>
                                <a:lnTo>
                                  <a:pt x="1031" y="182"/>
                                </a:lnTo>
                                <a:lnTo>
                                  <a:pt x="1018" y="111"/>
                                </a:lnTo>
                                <a:lnTo>
                                  <a:pt x="982" y="54"/>
                                </a:lnTo>
                                <a:lnTo>
                                  <a:pt x="930" y="15"/>
                                </a:lnTo>
                                <a:lnTo>
                                  <a:pt x="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3"/>
                        <wps:cNvSpPr>
                          <a:spLocks/>
                        </wps:cNvSpPr>
                        <wps:spPr bwMode="auto">
                          <a:xfrm>
                            <a:off x="2711" y="995"/>
                            <a:ext cx="1031" cy="363"/>
                          </a:xfrm>
                          <a:custGeom>
                            <a:avLst/>
                            <a:gdLst>
                              <a:gd name="T0" fmla="+- 0 2877 2711"/>
                              <a:gd name="T1" fmla="*/ T0 w 1031"/>
                              <a:gd name="T2" fmla="+- 0 995 995"/>
                              <a:gd name="T3" fmla="*/ 995 h 363"/>
                              <a:gd name="T4" fmla="+- 0 3576 2711"/>
                              <a:gd name="T5" fmla="*/ T4 w 1031"/>
                              <a:gd name="T6" fmla="+- 0 995 995"/>
                              <a:gd name="T7" fmla="*/ 995 h 363"/>
                              <a:gd name="T8" fmla="+- 0 3641 2711"/>
                              <a:gd name="T9" fmla="*/ T8 w 1031"/>
                              <a:gd name="T10" fmla="+- 0 1010 995"/>
                              <a:gd name="T11" fmla="*/ 1010 h 363"/>
                              <a:gd name="T12" fmla="+- 0 3693 2711"/>
                              <a:gd name="T13" fmla="*/ T12 w 1031"/>
                              <a:gd name="T14" fmla="+- 0 1049 995"/>
                              <a:gd name="T15" fmla="*/ 1049 h 363"/>
                              <a:gd name="T16" fmla="+- 0 3729 2711"/>
                              <a:gd name="T17" fmla="*/ T16 w 1031"/>
                              <a:gd name="T18" fmla="+- 0 1106 995"/>
                              <a:gd name="T19" fmla="*/ 1106 h 363"/>
                              <a:gd name="T20" fmla="+- 0 3742 2711"/>
                              <a:gd name="T21" fmla="*/ T20 w 1031"/>
                              <a:gd name="T22" fmla="+- 0 1177 995"/>
                              <a:gd name="T23" fmla="*/ 1177 h 363"/>
                              <a:gd name="T24" fmla="+- 0 3729 2711"/>
                              <a:gd name="T25" fmla="*/ T24 w 1031"/>
                              <a:gd name="T26" fmla="+- 0 1248 995"/>
                              <a:gd name="T27" fmla="*/ 1248 h 363"/>
                              <a:gd name="T28" fmla="+- 0 3693 2711"/>
                              <a:gd name="T29" fmla="*/ T28 w 1031"/>
                              <a:gd name="T30" fmla="+- 0 1305 995"/>
                              <a:gd name="T31" fmla="*/ 1305 h 363"/>
                              <a:gd name="T32" fmla="+- 0 3641 2711"/>
                              <a:gd name="T33" fmla="*/ T32 w 1031"/>
                              <a:gd name="T34" fmla="+- 0 1344 995"/>
                              <a:gd name="T35" fmla="*/ 1344 h 363"/>
                              <a:gd name="T36" fmla="+- 0 3576 2711"/>
                              <a:gd name="T37" fmla="*/ T36 w 1031"/>
                              <a:gd name="T38" fmla="+- 0 1358 995"/>
                              <a:gd name="T39" fmla="*/ 1358 h 363"/>
                              <a:gd name="T40" fmla="+- 0 2877 2711"/>
                              <a:gd name="T41" fmla="*/ T40 w 1031"/>
                              <a:gd name="T42" fmla="+- 0 1358 995"/>
                              <a:gd name="T43" fmla="*/ 1358 h 363"/>
                              <a:gd name="T44" fmla="+- 0 2812 2711"/>
                              <a:gd name="T45" fmla="*/ T44 w 1031"/>
                              <a:gd name="T46" fmla="+- 0 1344 995"/>
                              <a:gd name="T47" fmla="*/ 1344 h 363"/>
                              <a:gd name="T48" fmla="+- 0 2760 2711"/>
                              <a:gd name="T49" fmla="*/ T48 w 1031"/>
                              <a:gd name="T50" fmla="+- 0 1305 995"/>
                              <a:gd name="T51" fmla="*/ 1305 h 363"/>
                              <a:gd name="T52" fmla="+- 0 2724 2711"/>
                              <a:gd name="T53" fmla="*/ T52 w 1031"/>
                              <a:gd name="T54" fmla="+- 0 1248 995"/>
                              <a:gd name="T55" fmla="*/ 1248 h 363"/>
                              <a:gd name="T56" fmla="+- 0 2711 2711"/>
                              <a:gd name="T57" fmla="*/ T56 w 1031"/>
                              <a:gd name="T58" fmla="+- 0 1177 995"/>
                              <a:gd name="T59" fmla="*/ 1177 h 363"/>
                              <a:gd name="T60" fmla="+- 0 2724 2711"/>
                              <a:gd name="T61" fmla="*/ T60 w 1031"/>
                              <a:gd name="T62" fmla="+- 0 1106 995"/>
                              <a:gd name="T63" fmla="*/ 1106 h 363"/>
                              <a:gd name="T64" fmla="+- 0 2760 2711"/>
                              <a:gd name="T65" fmla="*/ T64 w 1031"/>
                              <a:gd name="T66" fmla="+- 0 1049 995"/>
                              <a:gd name="T67" fmla="*/ 1049 h 363"/>
                              <a:gd name="T68" fmla="+- 0 2812 2711"/>
                              <a:gd name="T69" fmla="*/ T68 w 1031"/>
                              <a:gd name="T70" fmla="+- 0 1010 995"/>
                              <a:gd name="T71" fmla="*/ 1010 h 363"/>
                              <a:gd name="T72" fmla="+- 0 2877 2711"/>
                              <a:gd name="T73" fmla="*/ T72 w 1031"/>
                              <a:gd name="T74" fmla="+- 0 995 995"/>
                              <a:gd name="T75" fmla="*/ 995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31" h="363">
                                <a:moveTo>
                                  <a:pt x="166" y="0"/>
                                </a:moveTo>
                                <a:lnTo>
                                  <a:pt x="865" y="0"/>
                                </a:lnTo>
                                <a:lnTo>
                                  <a:pt x="930" y="15"/>
                                </a:lnTo>
                                <a:lnTo>
                                  <a:pt x="982" y="54"/>
                                </a:lnTo>
                                <a:lnTo>
                                  <a:pt x="1018" y="111"/>
                                </a:lnTo>
                                <a:lnTo>
                                  <a:pt x="1031" y="182"/>
                                </a:lnTo>
                                <a:lnTo>
                                  <a:pt x="1018" y="253"/>
                                </a:lnTo>
                                <a:lnTo>
                                  <a:pt x="982" y="310"/>
                                </a:lnTo>
                                <a:lnTo>
                                  <a:pt x="930" y="349"/>
                                </a:lnTo>
                                <a:lnTo>
                                  <a:pt x="865" y="363"/>
                                </a:lnTo>
                                <a:lnTo>
                                  <a:pt x="166" y="363"/>
                                </a:lnTo>
                                <a:lnTo>
                                  <a:pt x="101" y="349"/>
                                </a:lnTo>
                                <a:lnTo>
                                  <a:pt x="49" y="310"/>
                                </a:lnTo>
                                <a:lnTo>
                                  <a:pt x="13" y="253"/>
                                </a:lnTo>
                                <a:lnTo>
                                  <a:pt x="0" y="182"/>
                                </a:lnTo>
                                <a:lnTo>
                                  <a:pt x="13" y="111"/>
                                </a:lnTo>
                                <a:lnTo>
                                  <a:pt x="49" y="54"/>
                                </a:lnTo>
                                <a:lnTo>
                                  <a:pt x="101" y="15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8" y="1057"/>
                            <a:ext cx="674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254" y="1666"/>
                            <a:ext cx="1979" cy="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2" y="1358"/>
                            <a:ext cx="120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079" y="3314"/>
                            <a:ext cx="2309" cy="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8"/>
                        <wps:cNvSpPr>
                          <a:spLocks/>
                        </wps:cNvSpPr>
                        <wps:spPr bwMode="auto">
                          <a:xfrm>
                            <a:off x="3169" y="2447"/>
                            <a:ext cx="120" cy="861"/>
                          </a:xfrm>
                          <a:custGeom>
                            <a:avLst/>
                            <a:gdLst>
                              <a:gd name="T0" fmla="+- 0 3221 3169"/>
                              <a:gd name="T1" fmla="*/ T0 w 120"/>
                              <a:gd name="T2" fmla="+- 0 3188 2447"/>
                              <a:gd name="T3" fmla="*/ 3188 h 861"/>
                              <a:gd name="T4" fmla="+- 0 3169 3169"/>
                              <a:gd name="T5" fmla="*/ T4 w 120"/>
                              <a:gd name="T6" fmla="+- 0 3188 2447"/>
                              <a:gd name="T7" fmla="*/ 3188 h 861"/>
                              <a:gd name="T8" fmla="+- 0 3229 3169"/>
                              <a:gd name="T9" fmla="*/ T8 w 120"/>
                              <a:gd name="T10" fmla="+- 0 3308 2447"/>
                              <a:gd name="T11" fmla="*/ 3308 h 861"/>
                              <a:gd name="T12" fmla="+- 0 3279 3169"/>
                              <a:gd name="T13" fmla="*/ T12 w 120"/>
                              <a:gd name="T14" fmla="+- 0 3208 2447"/>
                              <a:gd name="T15" fmla="*/ 3208 h 861"/>
                              <a:gd name="T16" fmla="+- 0 3221 3169"/>
                              <a:gd name="T17" fmla="*/ T16 w 120"/>
                              <a:gd name="T18" fmla="+- 0 3208 2447"/>
                              <a:gd name="T19" fmla="*/ 3208 h 861"/>
                              <a:gd name="T20" fmla="+- 0 3221 3169"/>
                              <a:gd name="T21" fmla="*/ T20 w 120"/>
                              <a:gd name="T22" fmla="+- 0 3188 2447"/>
                              <a:gd name="T23" fmla="*/ 3188 h 861"/>
                              <a:gd name="T24" fmla="+- 0 3236 3169"/>
                              <a:gd name="T25" fmla="*/ T24 w 120"/>
                              <a:gd name="T26" fmla="+- 0 2447 2447"/>
                              <a:gd name="T27" fmla="*/ 2447 h 861"/>
                              <a:gd name="T28" fmla="+- 0 3221 3169"/>
                              <a:gd name="T29" fmla="*/ T28 w 120"/>
                              <a:gd name="T30" fmla="+- 0 2447 2447"/>
                              <a:gd name="T31" fmla="*/ 2447 h 861"/>
                              <a:gd name="T32" fmla="+- 0 3221 3169"/>
                              <a:gd name="T33" fmla="*/ T32 w 120"/>
                              <a:gd name="T34" fmla="+- 0 3208 2447"/>
                              <a:gd name="T35" fmla="*/ 3208 h 861"/>
                              <a:gd name="T36" fmla="+- 0 3236 3169"/>
                              <a:gd name="T37" fmla="*/ T36 w 120"/>
                              <a:gd name="T38" fmla="+- 0 3208 2447"/>
                              <a:gd name="T39" fmla="*/ 3208 h 861"/>
                              <a:gd name="T40" fmla="+- 0 3236 3169"/>
                              <a:gd name="T41" fmla="*/ T40 w 120"/>
                              <a:gd name="T42" fmla="+- 0 2447 2447"/>
                              <a:gd name="T43" fmla="*/ 2447 h 861"/>
                              <a:gd name="T44" fmla="+- 0 3289 3169"/>
                              <a:gd name="T45" fmla="*/ T44 w 120"/>
                              <a:gd name="T46" fmla="+- 0 3188 2447"/>
                              <a:gd name="T47" fmla="*/ 3188 h 861"/>
                              <a:gd name="T48" fmla="+- 0 3236 3169"/>
                              <a:gd name="T49" fmla="*/ T48 w 120"/>
                              <a:gd name="T50" fmla="+- 0 3188 2447"/>
                              <a:gd name="T51" fmla="*/ 3188 h 861"/>
                              <a:gd name="T52" fmla="+- 0 3236 3169"/>
                              <a:gd name="T53" fmla="*/ T52 w 120"/>
                              <a:gd name="T54" fmla="+- 0 3208 2447"/>
                              <a:gd name="T55" fmla="*/ 3208 h 861"/>
                              <a:gd name="T56" fmla="+- 0 3279 3169"/>
                              <a:gd name="T57" fmla="*/ T56 w 120"/>
                              <a:gd name="T58" fmla="+- 0 3208 2447"/>
                              <a:gd name="T59" fmla="*/ 3208 h 861"/>
                              <a:gd name="T60" fmla="+- 0 3289 3169"/>
                              <a:gd name="T61" fmla="*/ T60 w 120"/>
                              <a:gd name="T62" fmla="+- 0 3188 2447"/>
                              <a:gd name="T63" fmla="*/ 3188 h 8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861">
                                <a:moveTo>
                                  <a:pt x="52" y="741"/>
                                </a:moveTo>
                                <a:lnTo>
                                  <a:pt x="0" y="741"/>
                                </a:lnTo>
                                <a:lnTo>
                                  <a:pt x="60" y="861"/>
                                </a:lnTo>
                                <a:lnTo>
                                  <a:pt x="110" y="761"/>
                                </a:lnTo>
                                <a:lnTo>
                                  <a:pt x="52" y="761"/>
                                </a:lnTo>
                                <a:lnTo>
                                  <a:pt x="52" y="741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761"/>
                                </a:lnTo>
                                <a:lnTo>
                                  <a:pt x="67" y="761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20" y="741"/>
                                </a:moveTo>
                                <a:lnTo>
                                  <a:pt x="67" y="741"/>
                                </a:lnTo>
                                <a:lnTo>
                                  <a:pt x="67" y="761"/>
                                </a:lnTo>
                                <a:lnTo>
                                  <a:pt x="110" y="761"/>
                                </a:lnTo>
                                <a:lnTo>
                                  <a:pt x="120" y="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076" y="5225"/>
                            <a:ext cx="2309" cy="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6"/>
                        <wps:cNvSpPr>
                          <a:spLocks/>
                        </wps:cNvSpPr>
                        <wps:spPr bwMode="auto">
                          <a:xfrm>
                            <a:off x="3169" y="4170"/>
                            <a:ext cx="120" cy="1052"/>
                          </a:xfrm>
                          <a:custGeom>
                            <a:avLst/>
                            <a:gdLst>
                              <a:gd name="T0" fmla="+- 0 3221 3169"/>
                              <a:gd name="T1" fmla="*/ T0 w 120"/>
                              <a:gd name="T2" fmla="+- 0 5102 4170"/>
                              <a:gd name="T3" fmla="*/ 5102 h 1052"/>
                              <a:gd name="T4" fmla="+- 0 3169 3169"/>
                              <a:gd name="T5" fmla="*/ T4 w 120"/>
                              <a:gd name="T6" fmla="+- 0 5102 4170"/>
                              <a:gd name="T7" fmla="*/ 5102 h 1052"/>
                              <a:gd name="T8" fmla="+- 0 3229 3169"/>
                              <a:gd name="T9" fmla="*/ T8 w 120"/>
                              <a:gd name="T10" fmla="+- 0 5222 4170"/>
                              <a:gd name="T11" fmla="*/ 5222 h 1052"/>
                              <a:gd name="T12" fmla="+- 0 3279 3169"/>
                              <a:gd name="T13" fmla="*/ T12 w 120"/>
                              <a:gd name="T14" fmla="+- 0 5122 4170"/>
                              <a:gd name="T15" fmla="*/ 5122 h 1052"/>
                              <a:gd name="T16" fmla="+- 0 3221 3169"/>
                              <a:gd name="T17" fmla="*/ T16 w 120"/>
                              <a:gd name="T18" fmla="+- 0 5122 4170"/>
                              <a:gd name="T19" fmla="*/ 5122 h 1052"/>
                              <a:gd name="T20" fmla="+- 0 3221 3169"/>
                              <a:gd name="T21" fmla="*/ T20 w 120"/>
                              <a:gd name="T22" fmla="+- 0 5102 4170"/>
                              <a:gd name="T23" fmla="*/ 5102 h 1052"/>
                              <a:gd name="T24" fmla="+- 0 3236 3169"/>
                              <a:gd name="T25" fmla="*/ T24 w 120"/>
                              <a:gd name="T26" fmla="+- 0 4170 4170"/>
                              <a:gd name="T27" fmla="*/ 4170 h 1052"/>
                              <a:gd name="T28" fmla="+- 0 3221 3169"/>
                              <a:gd name="T29" fmla="*/ T28 w 120"/>
                              <a:gd name="T30" fmla="+- 0 4170 4170"/>
                              <a:gd name="T31" fmla="*/ 4170 h 1052"/>
                              <a:gd name="T32" fmla="+- 0 3221 3169"/>
                              <a:gd name="T33" fmla="*/ T32 w 120"/>
                              <a:gd name="T34" fmla="+- 0 5122 4170"/>
                              <a:gd name="T35" fmla="*/ 5122 h 1052"/>
                              <a:gd name="T36" fmla="+- 0 3236 3169"/>
                              <a:gd name="T37" fmla="*/ T36 w 120"/>
                              <a:gd name="T38" fmla="+- 0 5122 4170"/>
                              <a:gd name="T39" fmla="*/ 5122 h 1052"/>
                              <a:gd name="T40" fmla="+- 0 3236 3169"/>
                              <a:gd name="T41" fmla="*/ T40 w 120"/>
                              <a:gd name="T42" fmla="+- 0 4170 4170"/>
                              <a:gd name="T43" fmla="*/ 4170 h 1052"/>
                              <a:gd name="T44" fmla="+- 0 3289 3169"/>
                              <a:gd name="T45" fmla="*/ T44 w 120"/>
                              <a:gd name="T46" fmla="+- 0 5102 4170"/>
                              <a:gd name="T47" fmla="*/ 5102 h 1052"/>
                              <a:gd name="T48" fmla="+- 0 3236 3169"/>
                              <a:gd name="T49" fmla="*/ T48 w 120"/>
                              <a:gd name="T50" fmla="+- 0 5102 4170"/>
                              <a:gd name="T51" fmla="*/ 5102 h 1052"/>
                              <a:gd name="T52" fmla="+- 0 3236 3169"/>
                              <a:gd name="T53" fmla="*/ T52 w 120"/>
                              <a:gd name="T54" fmla="+- 0 5122 4170"/>
                              <a:gd name="T55" fmla="*/ 5122 h 1052"/>
                              <a:gd name="T56" fmla="+- 0 3279 3169"/>
                              <a:gd name="T57" fmla="*/ T56 w 120"/>
                              <a:gd name="T58" fmla="+- 0 5122 4170"/>
                              <a:gd name="T59" fmla="*/ 5122 h 1052"/>
                              <a:gd name="T60" fmla="+- 0 3289 3169"/>
                              <a:gd name="T61" fmla="*/ T60 w 120"/>
                              <a:gd name="T62" fmla="+- 0 5102 4170"/>
                              <a:gd name="T63" fmla="*/ 5102 h 1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1052">
                                <a:moveTo>
                                  <a:pt x="52" y="932"/>
                                </a:moveTo>
                                <a:lnTo>
                                  <a:pt x="0" y="932"/>
                                </a:lnTo>
                                <a:lnTo>
                                  <a:pt x="60" y="1052"/>
                                </a:lnTo>
                                <a:lnTo>
                                  <a:pt x="110" y="952"/>
                                </a:lnTo>
                                <a:lnTo>
                                  <a:pt x="52" y="952"/>
                                </a:lnTo>
                                <a:lnTo>
                                  <a:pt x="52" y="932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952"/>
                                </a:lnTo>
                                <a:lnTo>
                                  <a:pt x="67" y="952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20" y="932"/>
                                </a:moveTo>
                                <a:lnTo>
                                  <a:pt x="67" y="932"/>
                                </a:lnTo>
                                <a:lnTo>
                                  <a:pt x="67" y="952"/>
                                </a:lnTo>
                                <a:lnTo>
                                  <a:pt x="110" y="952"/>
                                </a:lnTo>
                                <a:lnTo>
                                  <a:pt x="120" y="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035" y="6674"/>
                            <a:ext cx="2404" cy="1455"/>
                          </a:xfrm>
                          <a:custGeom>
                            <a:avLst/>
                            <a:gdLst>
                              <a:gd name="T0" fmla="+- 0 2035 2035"/>
                              <a:gd name="T1" fmla="*/ T0 w 2404"/>
                              <a:gd name="T2" fmla="+- 0 7402 6674"/>
                              <a:gd name="T3" fmla="*/ 7402 h 1455"/>
                              <a:gd name="T4" fmla="+- 0 3237 2035"/>
                              <a:gd name="T5" fmla="*/ T4 w 2404"/>
                              <a:gd name="T6" fmla="+- 0 6674 6674"/>
                              <a:gd name="T7" fmla="*/ 6674 h 1455"/>
                              <a:gd name="T8" fmla="+- 0 4439 2035"/>
                              <a:gd name="T9" fmla="*/ T8 w 2404"/>
                              <a:gd name="T10" fmla="+- 0 7402 6674"/>
                              <a:gd name="T11" fmla="*/ 7402 h 1455"/>
                              <a:gd name="T12" fmla="+- 0 3237 2035"/>
                              <a:gd name="T13" fmla="*/ T12 w 2404"/>
                              <a:gd name="T14" fmla="+- 0 8129 6674"/>
                              <a:gd name="T15" fmla="*/ 8129 h 1455"/>
                              <a:gd name="T16" fmla="+- 0 2035 2035"/>
                              <a:gd name="T17" fmla="*/ T16 w 2404"/>
                              <a:gd name="T18" fmla="+- 0 7402 6674"/>
                              <a:gd name="T19" fmla="*/ 7402 h 1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4" h="1455">
                                <a:moveTo>
                                  <a:pt x="0" y="728"/>
                                </a:moveTo>
                                <a:lnTo>
                                  <a:pt x="1202" y="0"/>
                                </a:lnTo>
                                <a:lnTo>
                                  <a:pt x="2404" y="728"/>
                                </a:lnTo>
                                <a:lnTo>
                                  <a:pt x="1202" y="1455"/>
                                </a:lnTo>
                                <a:lnTo>
                                  <a:pt x="0" y="7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4"/>
                        <wps:cNvSpPr>
                          <a:spLocks/>
                        </wps:cNvSpPr>
                        <wps:spPr bwMode="auto">
                          <a:xfrm>
                            <a:off x="2037" y="6618"/>
                            <a:ext cx="1874" cy="1797"/>
                          </a:xfrm>
                          <a:custGeom>
                            <a:avLst/>
                            <a:gdLst>
                              <a:gd name="T0" fmla="+- 0 2568 2037"/>
                              <a:gd name="T1" fmla="*/ T0 w 1874"/>
                              <a:gd name="T2" fmla="+- 0 6618 6618"/>
                              <a:gd name="T3" fmla="*/ 6618 h 1797"/>
                              <a:gd name="T4" fmla="+- 0 2037 2037"/>
                              <a:gd name="T5" fmla="*/ T4 w 1874"/>
                              <a:gd name="T6" fmla="+- 0 6618 6618"/>
                              <a:gd name="T7" fmla="*/ 6618 h 1797"/>
                              <a:gd name="T8" fmla="+- 0 2037 2037"/>
                              <a:gd name="T9" fmla="*/ T8 w 1874"/>
                              <a:gd name="T10" fmla="+- 0 6955 6618"/>
                              <a:gd name="T11" fmla="*/ 6955 h 1797"/>
                              <a:gd name="T12" fmla="+- 0 2568 2037"/>
                              <a:gd name="T13" fmla="*/ T12 w 1874"/>
                              <a:gd name="T14" fmla="+- 0 6955 6618"/>
                              <a:gd name="T15" fmla="*/ 6955 h 1797"/>
                              <a:gd name="T16" fmla="+- 0 2568 2037"/>
                              <a:gd name="T17" fmla="*/ T16 w 1874"/>
                              <a:gd name="T18" fmla="+- 0 6618 6618"/>
                              <a:gd name="T19" fmla="*/ 6618 h 1797"/>
                              <a:gd name="T20" fmla="+- 0 3911 2037"/>
                              <a:gd name="T21" fmla="*/ T20 w 1874"/>
                              <a:gd name="T22" fmla="+- 0 8078 6618"/>
                              <a:gd name="T23" fmla="*/ 8078 h 1797"/>
                              <a:gd name="T24" fmla="+- 0 3496 2037"/>
                              <a:gd name="T25" fmla="*/ T24 w 1874"/>
                              <a:gd name="T26" fmla="+- 0 8078 6618"/>
                              <a:gd name="T27" fmla="*/ 8078 h 1797"/>
                              <a:gd name="T28" fmla="+- 0 3496 2037"/>
                              <a:gd name="T29" fmla="*/ T28 w 1874"/>
                              <a:gd name="T30" fmla="+- 0 8415 6618"/>
                              <a:gd name="T31" fmla="*/ 8415 h 1797"/>
                              <a:gd name="T32" fmla="+- 0 3911 2037"/>
                              <a:gd name="T33" fmla="*/ T32 w 1874"/>
                              <a:gd name="T34" fmla="+- 0 8415 6618"/>
                              <a:gd name="T35" fmla="*/ 8415 h 1797"/>
                              <a:gd name="T36" fmla="+- 0 3911 2037"/>
                              <a:gd name="T37" fmla="*/ T36 w 1874"/>
                              <a:gd name="T38" fmla="+- 0 8078 6618"/>
                              <a:gd name="T39" fmla="*/ 8078 h 1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74" h="1797">
                                <a:moveTo>
                                  <a:pt x="5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"/>
                                </a:lnTo>
                                <a:lnTo>
                                  <a:pt x="531" y="337"/>
                                </a:lnTo>
                                <a:lnTo>
                                  <a:pt x="531" y="0"/>
                                </a:lnTo>
                                <a:close/>
                                <a:moveTo>
                                  <a:pt x="1874" y="1460"/>
                                </a:moveTo>
                                <a:lnTo>
                                  <a:pt x="1459" y="1460"/>
                                </a:lnTo>
                                <a:lnTo>
                                  <a:pt x="1459" y="1797"/>
                                </a:lnTo>
                                <a:lnTo>
                                  <a:pt x="1874" y="1797"/>
                                </a:lnTo>
                                <a:lnTo>
                                  <a:pt x="1874" y="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3"/>
                        <wps:cNvSpPr>
                          <a:spLocks/>
                        </wps:cNvSpPr>
                        <wps:spPr bwMode="auto">
                          <a:xfrm>
                            <a:off x="3169" y="5823"/>
                            <a:ext cx="120" cy="847"/>
                          </a:xfrm>
                          <a:custGeom>
                            <a:avLst/>
                            <a:gdLst>
                              <a:gd name="T0" fmla="+- 0 3221 3169"/>
                              <a:gd name="T1" fmla="*/ T0 w 120"/>
                              <a:gd name="T2" fmla="+- 0 6551 5824"/>
                              <a:gd name="T3" fmla="*/ 6551 h 847"/>
                              <a:gd name="T4" fmla="+- 0 3169 3169"/>
                              <a:gd name="T5" fmla="*/ T4 w 120"/>
                              <a:gd name="T6" fmla="+- 0 6551 5824"/>
                              <a:gd name="T7" fmla="*/ 6551 h 847"/>
                              <a:gd name="T8" fmla="+- 0 3229 3169"/>
                              <a:gd name="T9" fmla="*/ T8 w 120"/>
                              <a:gd name="T10" fmla="+- 0 6671 5824"/>
                              <a:gd name="T11" fmla="*/ 6671 h 847"/>
                              <a:gd name="T12" fmla="+- 0 3279 3169"/>
                              <a:gd name="T13" fmla="*/ T12 w 120"/>
                              <a:gd name="T14" fmla="+- 0 6571 5824"/>
                              <a:gd name="T15" fmla="*/ 6571 h 847"/>
                              <a:gd name="T16" fmla="+- 0 3221 3169"/>
                              <a:gd name="T17" fmla="*/ T16 w 120"/>
                              <a:gd name="T18" fmla="+- 0 6571 5824"/>
                              <a:gd name="T19" fmla="*/ 6571 h 847"/>
                              <a:gd name="T20" fmla="+- 0 3221 3169"/>
                              <a:gd name="T21" fmla="*/ T20 w 120"/>
                              <a:gd name="T22" fmla="+- 0 6551 5824"/>
                              <a:gd name="T23" fmla="*/ 6551 h 847"/>
                              <a:gd name="T24" fmla="+- 0 3236 3169"/>
                              <a:gd name="T25" fmla="*/ T24 w 120"/>
                              <a:gd name="T26" fmla="+- 0 5824 5824"/>
                              <a:gd name="T27" fmla="*/ 5824 h 847"/>
                              <a:gd name="T28" fmla="+- 0 3221 3169"/>
                              <a:gd name="T29" fmla="*/ T28 w 120"/>
                              <a:gd name="T30" fmla="+- 0 5824 5824"/>
                              <a:gd name="T31" fmla="*/ 5824 h 847"/>
                              <a:gd name="T32" fmla="+- 0 3221 3169"/>
                              <a:gd name="T33" fmla="*/ T32 w 120"/>
                              <a:gd name="T34" fmla="+- 0 6571 5824"/>
                              <a:gd name="T35" fmla="*/ 6571 h 847"/>
                              <a:gd name="T36" fmla="+- 0 3236 3169"/>
                              <a:gd name="T37" fmla="*/ T36 w 120"/>
                              <a:gd name="T38" fmla="+- 0 6571 5824"/>
                              <a:gd name="T39" fmla="*/ 6571 h 847"/>
                              <a:gd name="T40" fmla="+- 0 3236 3169"/>
                              <a:gd name="T41" fmla="*/ T40 w 120"/>
                              <a:gd name="T42" fmla="+- 0 5824 5824"/>
                              <a:gd name="T43" fmla="*/ 5824 h 847"/>
                              <a:gd name="T44" fmla="+- 0 3289 3169"/>
                              <a:gd name="T45" fmla="*/ T44 w 120"/>
                              <a:gd name="T46" fmla="+- 0 6551 5824"/>
                              <a:gd name="T47" fmla="*/ 6551 h 847"/>
                              <a:gd name="T48" fmla="+- 0 3236 3169"/>
                              <a:gd name="T49" fmla="*/ T48 w 120"/>
                              <a:gd name="T50" fmla="+- 0 6551 5824"/>
                              <a:gd name="T51" fmla="*/ 6551 h 847"/>
                              <a:gd name="T52" fmla="+- 0 3236 3169"/>
                              <a:gd name="T53" fmla="*/ T52 w 120"/>
                              <a:gd name="T54" fmla="+- 0 6571 5824"/>
                              <a:gd name="T55" fmla="*/ 6571 h 847"/>
                              <a:gd name="T56" fmla="+- 0 3279 3169"/>
                              <a:gd name="T57" fmla="*/ T56 w 120"/>
                              <a:gd name="T58" fmla="+- 0 6571 5824"/>
                              <a:gd name="T59" fmla="*/ 6571 h 847"/>
                              <a:gd name="T60" fmla="+- 0 3289 3169"/>
                              <a:gd name="T61" fmla="*/ T60 w 120"/>
                              <a:gd name="T62" fmla="+- 0 6551 5824"/>
                              <a:gd name="T63" fmla="*/ 6551 h 8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847">
                                <a:moveTo>
                                  <a:pt x="52" y="727"/>
                                </a:moveTo>
                                <a:lnTo>
                                  <a:pt x="0" y="727"/>
                                </a:lnTo>
                                <a:lnTo>
                                  <a:pt x="60" y="847"/>
                                </a:lnTo>
                                <a:lnTo>
                                  <a:pt x="110" y="747"/>
                                </a:lnTo>
                                <a:lnTo>
                                  <a:pt x="52" y="747"/>
                                </a:lnTo>
                                <a:lnTo>
                                  <a:pt x="52" y="727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747"/>
                                </a:lnTo>
                                <a:lnTo>
                                  <a:pt x="67" y="747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20" y="727"/>
                                </a:moveTo>
                                <a:lnTo>
                                  <a:pt x="67" y="727"/>
                                </a:lnTo>
                                <a:lnTo>
                                  <a:pt x="67" y="747"/>
                                </a:lnTo>
                                <a:lnTo>
                                  <a:pt x="110" y="747"/>
                                </a:lnTo>
                                <a:lnTo>
                                  <a:pt x="120" y="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075" y="9044"/>
                            <a:ext cx="2309" cy="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1"/>
                        <wps:cNvSpPr>
                          <a:spLocks/>
                        </wps:cNvSpPr>
                        <wps:spPr bwMode="auto">
                          <a:xfrm>
                            <a:off x="3169" y="8125"/>
                            <a:ext cx="120" cy="919"/>
                          </a:xfrm>
                          <a:custGeom>
                            <a:avLst/>
                            <a:gdLst>
                              <a:gd name="T0" fmla="+- 0 3221 3169"/>
                              <a:gd name="T1" fmla="*/ T0 w 120"/>
                              <a:gd name="T2" fmla="+- 0 8924 8125"/>
                              <a:gd name="T3" fmla="*/ 8924 h 919"/>
                              <a:gd name="T4" fmla="+- 0 3169 3169"/>
                              <a:gd name="T5" fmla="*/ T4 w 120"/>
                              <a:gd name="T6" fmla="+- 0 8924 8125"/>
                              <a:gd name="T7" fmla="*/ 8924 h 919"/>
                              <a:gd name="T8" fmla="+- 0 3229 3169"/>
                              <a:gd name="T9" fmla="*/ T8 w 120"/>
                              <a:gd name="T10" fmla="+- 0 9044 8125"/>
                              <a:gd name="T11" fmla="*/ 9044 h 919"/>
                              <a:gd name="T12" fmla="+- 0 3279 3169"/>
                              <a:gd name="T13" fmla="*/ T12 w 120"/>
                              <a:gd name="T14" fmla="+- 0 8944 8125"/>
                              <a:gd name="T15" fmla="*/ 8944 h 919"/>
                              <a:gd name="T16" fmla="+- 0 3221 3169"/>
                              <a:gd name="T17" fmla="*/ T16 w 120"/>
                              <a:gd name="T18" fmla="+- 0 8944 8125"/>
                              <a:gd name="T19" fmla="*/ 8944 h 919"/>
                              <a:gd name="T20" fmla="+- 0 3221 3169"/>
                              <a:gd name="T21" fmla="*/ T20 w 120"/>
                              <a:gd name="T22" fmla="+- 0 8924 8125"/>
                              <a:gd name="T23" fmla="*/ 8924 h 919"/>
                              <a:gd name="T24" fmla="+- 0 3236 3169"/>
                              <a:gd name="T25" fmla="*/ T24 w 120"/>
                              <a:gd name="T26" fmla="+- 0 8125 8125"/>
                              <a:gd name="T27" fmla="*/ 8125 h 919"/>
                              <a:gd name="T28" fmla="+- 0 3221 3169"/>
                              <a:gd name="T29" fmla="*/ T28 w 120"/>
                              <a:gd name="T30" fmla="+- 0 8125 8125"/>
                              <a:gd name="T31" fmla="*/ 8125 h 919"/>
                              <a:gd name="T32" fmla="+- 0 3221 3169"/>
                              <a:gd name="T33" fmla="*/ T32 w 120"/>
                              <a:gd name="T34" fmla="+- 0 8944 8125"/>
                              <a:gd name="T35" fmla="*/ 8944 h 919"/>
                              <a:gd name="T36" fmla="+- 0 3236 3169"/>
                              <a:gd name="T37" fmla="*/ T36 w 120"/>
                              <a:gd name="T38" fmla="+- 0 8944 8125"/>
                              <a:gd name="T39" fmla="*/ 8944 h 919"/>
                              <a:gd name="T40" fmla="+- 0 3236 3169"/>
                              <a:gd name="T41" fmla="*/ T40 w 120"/>
                              <a:gd name="T42" fmla="+- 0 8125 8125"/>
                              <a:gd name="T43" fmla="*/ 8125 h 919"/>
                              <a:gd name="T44" fmla="+- 0 3289 3169"/>
                              <a:gd name="T45" fmla="*/ T44 w 120"/>
                              <a:gd name="T46" fmla="+- 0 8924 8125"/>
                              <a:gd name="T47" fmla="*/ 8924 h 919"/>
                              <a:gd name="T48" fmla="+- 0 3236 3169"/>
                              <a:gd name="T49" fmla="*/ T48 w 120"/>
                              <a:gd name="T50" fmla="+- 0 8924 8125"/>
                              <a:gd name="T51" fmla="*/ 8924 h 919"/>
                              <a:gd name="T52" fmla="+- 0 3236 3169"/>
                              <a:gd name="T53" fmla="*/ T52 w 120"/>
                              <a:gd name="T54" fmla="+- 0 8944 8125"/>
                              <a:gd name="T55" fmla="*/ 8944 h 919"/>
                              <a:gd name="T56" fmla="+- 0 3279 3169"/>
                              <a:gd name="T57" fmla="*/ T56 w 120"/>
                              <a:gd name="T58" fmla="+- 0 8944 8125"/>
                              <a:gd name="T59" fmla="*/ 8944 h 919"/>
                              <a:gd name="T60" fmla="+- 0 3289 3169"/>
                              <a:gd name="T61" fmla="*/ T60 w 120"/>
                              <a:gd name="T62" fmla="+- 0 8924 8125"/>
                              <a:gd name="T63" fmla="*/ 8924 h 9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919">
                                <a:moveTo>
                                  <a:pt x="52" y="799"/>
                                </a:moveTo>
                                <a:lnTo>
                                  <a:pt x="0" y="799"/>
                                </a:lnTo>
                                <a:lnTo>
                                  <a:pt x="60" y="919"/>
                                </a:lnTo>
                                <a:lnTo>
                                  <a:pt x="110" y="819"/>
                                </a:lnTo>
                                <a:lnTo>
                                  <a:pt x="52" y="819"/>
                                </a:lnTo>
                                <a:lnTo>
                                  <a:pt x="52" y="799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819"/>
                                </a:lnTo>
                                <a:lnTo>
                                  <a:pt x="67" y="819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20" y="799"/>
                                </a:moveTo>
                                <a:lnTo>
                                  <a:pt x="67" y="799"/>
                                </a:lnTo>
                                <a:lnTo>
                                  <a:pt x="67" y="819"/>
                                </a:lnTo>
                                <a:lnTo>
                                  <a:pt x="110" y="819"/>
                                </a:lnTo>
                                <a:lnTo>
                                  <a:pt x="120" y="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0"/>
                        <wps:cNvSpPr>
                          <a:spLocks/>
                        </wps:cNvSpPr>
                        <wps:spPr bwMode="auto">
                          <a:xfrm>
                            <a:off x="2037" y="10386"/>
                            <a:ext cx="2404" cy="643"/>
                          </a:xfrm>
                          <a:custGeom>
                            <a:avLst/>
                            <a:gdLst>
                              <a:gd name="T0" fmla="+- 0 2037 2037"/>
                              <a:gd name="T1" fmla="*/ T0 w 2404"/>
                              <a:gd name="T2" fmla="+- 0 10386 10386"/>
                              <a:gd name="T3" fmla="*/ 10386 h 643"/>
                              <a:gd name="T4" fmla="+- 0 4441 2037"/>
                              <a:gd name="T5" fmla="*/ T4 w 2404"/>
                              <a:gd name="T6" fmla="+- 0 10386 10386"/>
                              <a:gd name="T7" fmla="*/ 10386 h 643"/>
                              <a:gd name="T8" fmla="+- 0 4441 2037"/>
                              <a:gd name="T9" fmla="*/ T8 w 2404"/>
                              <a:gd name="T10" fmla="+- 0 10908 10386"/>
                              <a:gd name="T11" fmla="*/ 10908 h 643"/>
                              <a:gd name="T12" fmla="+- 0 4335 2037"/>
                              <a:gd name="T13" fmla="*/ T12 w 2404"/>
                              <a:gd name="T14" fmla="+- 0 10909 10386"/>
                              <a:gd name="T15" fmla="*/ 10909 h 643"/>
                              <a:gd name="T16" fmla="+- 0 4235 2037"/>
                              <a:gd name="T17" fmla="*/ T16 w 2404"/>
                              <a:gd name="T18" fmla="+- 0 10910 10386"/>
                              <a:gd name="T19" fmla="*/ 10910 h 643"/>
                              <a:gd name="T20" fmla="+- 0 4141 2037"/>
                              <a:gd name="T21" fmla="*/ T20 w 2404"/>
                              <a:gd name="T22" fmla="+- 0 10913 10386"/>
                              <a:gd name="T23" fmla="*/ 10913 h 643"/>
                              <a:gd name="T24" fmla="+- 0 4053 2037"/>
                              <a:gd name="T25" fmla="*/ T24 w 2404"/>
                              <a:gd name="T26" fmla="+- 0 10916 10386"/>
                              <a:gd name="T27" fmla="*/ 10916 h 643"/>
                              <a:gd name="T28" fmla="+- 0 3969 2037"/>
                              <a:gd name="T29" fmla="*/ T28 w 2404"/>
                              <a:gd name="T30" fmla="+- 0 10920 10386"/>
                              <a:gd name="T31" fmla="*/ 10920 h 643"/>
                              <a:gd name="T32" fmla="+- 0 3890 2037"/>
                              <a:gd name="T33" fmla="*/ T32 w 2404"/>
                              <a:gd name="T34" fmla="+- 0 10925 10386"/>
                              <a:gd name="T35" fmla="*/ 10925 h 643"/>
                              <a:gd name="T36" fmla="+- 0 3815 2037"/>
                              <a:gd name="T37" fmla="*/ T36 w 2404"/>
                              <a:gd name="T38" fmla="+- 0 10930 10386"/>
                              <a:gd name="T39" fmla="*/ 10930 h 643"/>
                              <a:gd name="T40" fmla="+- 0 3744 2037"/>
                              <a:gd name="T41" fmla="*/ T40 w 2404"/>
                              <a:gd name="T42" fmla="+- 0 10936 10386"/>
                              <a:gd name="T43" fmla="*/ 10936 h 643"/>
                              <a:gd name="T44" fmla="+- 0 3677 2037"/>
                              <a:gd name="T45" fmla="*/ T44 w 2404"/>
                              <a:gd name="T46" fmla="+- 0 10942 10386"/>
                              <a:gd name="T47" fmla="*/ 10942 h 643"/>
                              <a:gd name="T48" fmla="+- 0 3613 2037"/>
                              <a:gd name="T49" fmla="*/ T48 w 2404"/>
                              <a:gd name="T50" fmla="+- 0 10949 10386"/>
                              <a:gd name="T51" fmla="*/ 10949 h 643"/>
                              <a:gd name="T52" fmla="+- 0 3551 2037"/>
                              <a:gd name="T53" fmla="*/ T52 w 2404"/>
                              <a:gd name="T54" fmla="+- 0 10956 10386"/>
                              <a:gd name="T55" fmla="*/ 10956 h 643"/>
                              <a:gd name="T56" fmla="+- 0 3491 2037"/>
                              <a:gd name="T57" fmla="*/ T56 w 2404"/>
                              <a:gd name="T58" fmla="+- 0 10963 10386"/>
                              <a:gd name="T59" fmla="*/ 10963 h 643"/>
                              <a:gd name="T60" fmla="+- 0 3377 2037"/>
                              <a:gd name="T61" fmla="*/ T60 w 2404"/>
                              <a:gd name="T62" fmla="+- 0 10977 10386"/>
                              <a:gd name="T63" fmla="*/ 10977 h 643"/>
                              <a:gd name="T64" fmla="+- 0 3321 2037"/>
                              <a:gd name="T65" fmla="*/ T64 w 2404"/>
                              <a:gd name="T66" fmla="+- 0 10984 10386"/>
                              <a:gd name="T67" fmla="*/ 10984 h 643"/>
                              <a:gd name="T68" fmla="+- 0 3266 2037"/>
                              <a:gd name="T69" fmla="*/ T68 w 2404"/>
                              <a:gd name="T70" fmla="+- 0 10990 10386"/>
                              <a:gd name="T71" fmla="*/ 10990 h 643"/>
                              <a:gd name="T72" fmla="+- 0 3157 2037"/>
                              <a:gd name="T73" fmla="*/ T72 w 2404"/>
                              <a:gd name="T74" fmla="+- 0 11003 10386"/>
                              <a:gd name="T75" fmla="*/ 11003 h 643"/>
                              <a:gd name="T76" fmla="+- 0 3045 2037"/>
                              <a:gd name="T77" fmla="*/ T76 w 2404"/>
                              <a:gd name="T78" fmla="+- 0 11014 10386"/>
                              <a:gd name="T79" fmla="*/ 11014 h 643"/>
                              <a:gd name="T80" fmla="+- 0 2927 2037"/>
                              <a:gd name="T81" fmla="*/ T80 w 2404"/>
                              <a:gd name="T82" fmla="+- 0 11022 10386"/>
                              <a:gd name="T83" fmla="*/ 11022 h 643"/>
                              <a:gd name="T84" fmla="+- 0 2865 2037"/>
                              <a:gd name="T85" fmla="*/ T84 w 2404"/>
                              <a:gd name="T86" fmla="+- 0 11025 10386"/>
                              <a:gd name="T87" fmla="*/ 11025 h 643"/>
                              <a:gd name="T88" fmla="+- 0 2801 2037"/>
                              <a:gd name="T89" fmla="*/ T88 w 2404"/>
                              <a:gd name="T90" fmla="+- 0 11027 10386"/>
                              <a:gd name="T91" fmla="*/ 11027 h 643"/>
                              <a:gd name="T92" fmla="+- 0 2734 2037"/>
                              <a:gd name="T93" fmla="*/ T92 w 2404"/>
                              <a:gd name="T94" fmla="+- 0 11029 10386"/>
                              <a:gd name="T95" fmla="*/ 11029 h 643"/>
                              <a:gd name="T96" fmla="+- 0 2663 2037"/>
                              <a:gd name="T97" fmla="*/ T96 w 2404"/>
                              <a:gd name="T98" fmla="+- 0 11029 10386"/>
                              <a:gd name="T99" fmla="*/ 11029 h 643"/>
                              <a:gd name="T100" fmla="+- 0 2588 2037"/>
                              <a:gd name="T101" fmla="*/ T100 w 2404"/>
                              <a:gd name="T102" fmla="+- 0 11028 10386"/>
                              <a:gd name="T103" fmla="*/ 11028 h 643"/>
                              <a:gd name="T104" fmla="+- 0 2509 2037"/>
                              <a:gd name="T105" fmla="*/ T104 w 2404"/>
                              <a:gd name="T106" fmla="+- 0 11026 10386"/>
                              <a:gd name="T107" fmla="*/ 11026 h 643"/>
                              <a:gd name="T108" fmla="+- 0 2425 2037"/>
                              <a:gd name="T109" fmla="*/ T108 w 2404"/>
                              <a:gd name="T110" fmla="+- 0 11022 10386"/>
                              <a:gd name="T111" fmla="*/ 11022 h 643"/>
                              <a:gd name="T112" fmla="+- 0 2337 2037"/>
                              <a:gd name="T113" fmla="*/ T112 w 2404"/>
                              <a:gd name="T114" fmla="+- 0 11018 10386"/>
                              <a:gd name="T115" fmla="*/ 11018 h 643"/>
                              <a:gd name="T116" fmla="+- 0 2243 2037"/>
                              <a:gd name="T117" fmla="*/ T116 w 2404"/>
                              <a:gd name="T118" fmla="+- 0 11011 10386"/>
                              <a:gd name="T119" fmla="*/ 11011 h 643"/>
                              <a:gd name="T120" fmla="+- 0 2143 2037"/>
                              <a:gd name="T121" fmla="*/ T120 w 2404"/>
                              <a:gd name="T122" fmla="+- 0 11004 10386"/>
                              <a:gd name="T123" fmla="*/ 11004 h 643"/>
                              <a:gd name="T124" fmla="+- 0 2037 2037"/>
                              <a:gd name="T125" fmla="*/ T124 w 2404"/>
                              <a:gd name="T126" fmla="+- 0 10994 10386"/>
                              <a:gd name="T127" fmla="*/ 10994 h 643"/>
                              <a:gd name="T128" fmla="+- 0 2037 2037"/>
                              <a:gd name="T129" fmla="*/ T128 w 2404"/>
                              <a:gd name="T130" fmla="+- 0 10386 10386"/>
                              <a:gd name="T131" fmla="*/ 10386 h 6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404" h="643">
                                <a:moveTo>
                                  <a:pt x="0" y="0"/>
                                </a:moveTo>
                                <a:lnTo>
                                  <a:pt x="2404" y="0"/>
                                </a:lnTo>
                                <a:lnTo>
                                  <a:pt x="2404" y="522"/>
                                </a:lnTo>
                                <a:lnTo>
                                  <a:pt x="2298" y="523"/>
                                </a:lnTo>
                                <a:lnTo>
                                  <a:pt x="2198" y="524"/>
                                </a:lnTo>
                                <a:lnTo>
                                  <a:pt x="2104" y="527"/>
                                </a:lnTo>
                                <a:lnTo>
                                  <a:pt x="2016" y="530"/>
                                </a:lnTo>
                                <a:lnTo>
                                  <a:pt x="1932" y="534"/>
                                </a:lnTo>
                                <a:lnTo>
                                  <a:pt x="1853" y="539"/>
                                </a:lnTo>
                                <a:lnTo>
                                  <a:pt x="1778" y="544"/>
                                </a:lnTo>
                                <a:lnTo>
                                  <a:pt x="1707" y="550"/>
                                </a:lnTo>
                                <a:lnTo>
                                  <a:pt x="1640" y="556"/>
                                </a:lnTo>
                                <a:lnTo>
                                  <a:pt x="1576" y="563"/>
                                </a:lnTo>
                                <a:lnTo>
                                  <a:pt x="1514" y="570"/>
                                </a:lnTo>
                                <a:lnTo>
                                  <a:pt x="1454" y="577"/>
                                </a:lnTo>
                                <a:lnTo>
                                  <a:pt x="1340" y="591"/>
                                </a:lnTo>
                                <a:lnTo>
                                  <a:pt x="1284" y="598"/>
                                </a:lnTo>
                                <a:lnTo>
                                  <a:pt x="1229" y="604"/>
                                </a:lnTo>
                                <a:lnTo>
                                  <a:pt x="1120" y="617"/>
                                </a:lnTo>
                                <a:lnTo>
                                  <a:pt x="1008" y="628"/>
                                </a:lnTo>
                                <a:lnTo>
                                  <a:pt x="890" y="636"/>
                                </a:lnTo>
                                <a:lnTo>
                                  <a:pt x="828" y="639"/>
                                </a:lnTo>
                                <a:lnTo>
                                  <a:pt x="764" y="641"/>
                                </a:lnTo>
                                <a:lnTo>
                                  <a:pt x="697" y="643"/>
                                </a:lnTo>
                                <a:lnTo>
                                  <a:pt x="626" y="643"/>
                                </a:lnTo>
                                <a:lnTo>
                                  <a:pt x="551" y="642"/>
                                </a:lnTo>
                                <a:lnTo>
                                  <a:pt x="472" y="640"/>
                                </a:lnTo>
                                <a:lnTo>
                                  <a:pt x="388" y="636"/>
                                </a:lnTo>
                                <a:lnTo>
                                  <a:pt x="300" y="632"/>
                                </a:lnTo>
                                <a:lnTo>
                                  <a:pt x="206" y="625"/>
                                </a:lnTo>
                                <a:lnTo>
                                  <a:pt x="106" y="618"/>
                                </a:lnTo>
                                <a:lnTo>
                                  <a:pt x="0" y="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9"/>
                        <wps:cNvSpPr>
                          <a:spLocks/>
                        </wps:cNvSpPr>
                        <wps:spPr bwMode="auto">
                          <a:xfrm>
                            <a:off x="3169" y="9450"/>
                            <a:ext cx="120" cy="935"/>
                          </a:xfrm>
                          <a:custGeom>
                            <a:avLst/>
                            <a:gdLst>
                              <a:gd name="T0" fmla="+- 0 3221 3169"/>
                              <a:gd name="T1" fmla="*/ T0 w 120"/>
                              <a:gd name="T2" fmla="+- 0 10265 9450"/>
                              <a:gd name="T3" fmla="*/ 10265 h 935"/>
                              <a:gd name="T4" fmla="+- 0 3169 3169"/>
                              <a:gd name="T5" fmla="*/ T4 w 120"/>
                              <a:gd name="T6" fmla="+- 0 10265 9450"/>
                              <a:gd name="T7" fmla="*/ 10265 h 935"/>
                              <a:gd name="T8" fmla="+- 0 3229 3169"/>
                              <a:gd name="T9" fmla="*/ T8 w 120"/>
                              <a:gd name="T10" fmla="+- 0 10385 9450"/>
                              <a:gd name="T11" fmla="*/ 10385 h 935"/>
                              <a:gd name="T12" fmla="+- 0 3279 3169"/>
                              <a:gd name="T13" fmla="*/ T12 w 120"/>
                              <a:gd name="T14" fmla="+- 0 10285 9450"/>
                              <a:gd name="T15" fmla="*/ 10285 h 935"/>
                              <a:gd name="T16" fmla="+- 0 3221 3169"/>
                              <a:gd name="T17" fmla="*/ T16 w 120"/>
                              <a:gd name="T18" fmla="+- 0 10285 9450"/>
                              <a:gd name="T19" fmla="*/ 10285 h 935"/>
                              <a:gd name="T20" fmla="+- 0 3221 3169"/>
                              <a:gd name="T21" fmla="*/ T20 w 120"/>
                              <a:gd name="T22" fmla="+- 0 10265 9450"/>
                              <a:gd name="T23" fmla="*/ 10265 h 935"/>
                              <a:gd name="T24" fmla="+- 0 3236 3169"/>
                              <a:gd name="T25" fmla="*/ T24 w 120"/>
                              <a:gd name="T26" fmla="+- 0 9450 9450"/>
                              <a:gd name="T27" fmla="*/ 9450 h 935"/>
                              <a:gd name="T28" fmla="+- 0 3221 3169"/>
                              <a:gd name="T29" fmla="*/ T28 w 120"/>
                              <a:gd name="T30" fmla="+- 0 9450 9450"/>
                              <a:gd name="T31" fmla="*/ 9450 h 935"/>
                              <a:gd name="T32" fmla="+- 0 3221 3169"/>
                              <a:gd name="T33" fmla="*/ T32 w 120"/>
                              <a:gd name="T34" fmla="+- 0 10285 9450"/>
                              <a:gd name="T35" fmla="*/ 10285 h 935"/>
                              <a:gd name="T36" fmla="+- 0 3236 3169"/>
                              <a:gd name="T37" fmla="*/ T36 w 120"/>
                              <a:gd name="T38" fmla="+- 0 10285 9450"/>
                              <a:gd name="T39" fmla="*/ 10285 h 935"/>
                              <a:gd name="T40" fmla="+- 0 3236 3169"/>
                              <a:gd name="T41" fmla="*/ T40 w 120"/>
                              <a:gd name="T42" fmla="+- 0 9450 9450"/>
                              <a:gd name="T43" fmla="*/ 9450 h 935"/>
                              <a:gd name="T44" fmla="+- 0 3289 3169"/>
                              <a:gd name="T45" fmla="*/ T44 w 120"/>
                              <a:gd name="T46" fmla="+- 0 10265 9450"/>
                              <a:gd name="T47" fmla="*/ 10265 h 935"/>
                              <a:gd name="T48" fmla="+- 0 3236 3169"/>
                              <a:gd name="T49" fmla="*/ T48 w 120"/>
                              <a:gd name="T50" fmla="+- 0 10265 9450"/>
                              <a:gd name="T51" fmla="*/ 10265 h 935"/>
                              <a:gd name="T52" fmla="+- 0 3236 3169"/>
                              <a:gd name="T53" fmla="*/ T52 w 120"/>
                              <a:gd name="T54" fmla="+- 0 10285 9450"/>
                              <a:gd name="T55" fmla="*/ 10285 h 935"/>
                              <a:gd name="T56" fmla="+- 0 3279 3169"/>
                              <a:gd name="T57" fmla="*/ T56 w 120"/>
                              <a:gd name="T58" fmla="+- 0 10285 9450"/>
                              <a:gd name="T59" fmla="*/ 10285 h 935"/>
                              <a:gd name="T60" fmla="+- 0 3289 3169"/>
                              <a:gd name="T61" fmla="*/ T60 w 120"/>
                              <a:gd name="T62" fmla="+- 0 10265 9450"/>
                              <a:gd name="T63" fmla="*/ 10265 h 9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935">
                                <a:moveTo>
                                  <a:pt x="52" y="815"/>
                                </a:moveTo>
                                <a:lnTo>
                                  <a:pt x="0" y="815"/>
                                </a:lnTo>
                                <a:lnTo>
                                  <a:pt x="60" y="935"/>
                                </a:lnTo>
                                <a:lnTo>
                                  <a:pt x="110" y="835"/>
                                </a:lnTo>
                                <a:lnTo>
                                  <a:pt x="52" y="835"/>
                                </a:lnTo>
                                <a:lnTo>
                                  <a:pt x="52" y="815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835"/>
                                </a:lnTo>
                                <a:lnTo>
                                  <a:pt x="67" y="835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20" y="815"/>
                                </a:moveTo>
                                <a:lnTo>
                                  <a:pt x="67" y="815"/>
                                </a:lnTo>
                                <a:lnTo>
                                  <a:pt x="67" y="835"/>
                                </a:lnTo>
                                <a:lnTo>
                                  <a:pt x="110" y="835"/>
                                </a:lnTo>
                                <a:lnTo>
                                  <a:pt x="120" y="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037" y="73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1" y="5438"/>
                            <a:ext cx="214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9" y="9207"/>
                            <a:ext cx="176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D39BF" id="Group 25" o:spid="_x0000_s1026" style="position:absolute;margin-left:93.05pt;margin-top:49.4pt;width:129.4pt;height:502.45pt;z-index:-16049152;mso-position-horizontal-relative:page" coordorigin="1861,988" coordsize="2588,10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">
                <v:shape id="Freeform 44" o:spid="_x0000_s1027" style="position:absolute;left:2711;top:995;width:1031;height:363;visibility:visible;mso-wrap-style:square;v-text-anchor:top" coordsize="103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" path="m865,l166,,101,15,49,54,13,111,,182r13,71l49,310r52,39l166,363r699,l930,349r52,-39l1018,253r13,-71l1018,111,982,54,930,15,865,xe" fillcolor="#5b9bd4" stroked="f">
                  <v:path arrowok="t" o:connecttype="custom" o:connectlocs="865,995;166,995;101,1010;49,1049;13,1106;0,1177;13,1248;49,1305;101,1344;166,1358;865,1358;930,1344;982,1305;1018,1248;1031,1177;1018,1106;982,1049;930,1010;865,995" o:connectangles="0,0,0,0,0,0,0,0,0,0,0,0,0,0,0,0,0,0,0"/>
                </v:shape>
                <v:shape id="Freeform 43" o:spid="_x0000_s1028" style="position:absolute;left:2711;top:995;width:1031;height:363;visibility:visible;mso-wrap-style:square;v-text-anchor:top" coordsize="103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" path="m166,l865,r65,15l982,54r36,57l1031,182r-13,71l982,310r-52,39l865,363r-699,l101,349,49,310,13,253,,182,13,111,49,54,101,15,166,xe" filled="f">
                  <v:path arrowok="t" o:connecttype="custom" o:connectlocs="166,995;865,995;930,1010;982,1049;1018,1106;1031,1177;1018,1248;982,1305;930,1344;865,1358;166,1358;101,1344;49,1305;13,1248;0,1177;13,1106;49,1049;101,1010;166,995" o:connectangles="0,0,0,0,0,0,0,0,0,0,0,0,0,0,0,0,0,0,0"/>
                </v:shape>
                <v:shape id="Picture 42" o:spid="_x0000_s1029" type="#_x0000_t75" style="position:absolute;left:2928;top:1057;width:674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">
                  <v:imagedata r:id="rId19" o:title=""/>
                </v:shape>
                <v:rect id="Rectangle 41" o:spid="_x0000_s1030" style="position:absolute;left:2254;top:1666;width:1979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Uw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fXpS/oBcvcAAAD//wMAUEsBAi0AFAAGAAgAAAAhANvh9svuAAAAhQEAABMAAAAAAAAAAAAAAAAA&#10;AAAAAFtDb250ZW50X1R5cGVzXS54bWxQSwECLQAUAAYACAAAACEAWvQsW78AAAAVAQAACwAAAAAA&#10;AAAAAAAAAAAfAQAAX3JlbHMvLnJlbHNQSwECLQAUAAYACAAAACEAW2glMMAAAADbAAAADwAAAAAA&#10;AAAAAAAAAAAHAgAAZHJzL2Rvd25yZXYueG1sUEsFBgAAAAADAAMAtwAAAPQCAAAAAA==&#10;" filled="f"/>
                <v:shape id="Picture 40" o:spid="_x0000_s1031" type="#_x0000_t75" style="position:absolute;left:3172;top:1358;width:120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">
                  <v:imagedata r:id="rId20" o:title=""/>
                </v:shape>
                <v:rect id="Rectangle 39" o:spid="_x0000_s1032" style="position:absolute;left:2079;top:3314;width:2309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7c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xPYe3MMAAADbAAAADwAA&#10;AAAAAAAAAAAAAAAHAgAAZHJzL2Rvd25yZXYueG1sUEsFBgAAAAADAAMAtwAAAPcCAAAAAA==&#10;" filled="f"/>
                <v:shape id="AutoShape 38" o:spid="_x0000_s1033" style="position:absolute;left:3169;top:2447;width:120;height:861;visibility:visible;mso-wrap-style:square;v-text-anchor:top" coordsize="120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" path="m52,741l,741,60,861,110,761r-58,l52,741xm67,l52,r,761l67,761,67,xm120,741r-53,l67,761r43,l120,741xe" fillcolor="#5b9bd4" stroked="f">
                  <v:path arrowok="t" o:connecttype="custom" o:connectlocs="52,3188;0,3188;60,3308;110,3208;52,3208;52,3188;67,2447;52,2447;52,3208;67,3208;67,2447;120,3188;67,3188;67,3208;110,3208;120,3188" o:connectangles="0,0,0,0,0,0,0,0,0,0,0,0,0,0,0,0"/>
                </v:shape>
                <v:rect id="Rectangle 37" o:spid="_x0000_s1034" style="position:absolute;left:2076;top:5225;width:2309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" filled="f"/>
                <v:shape id="AutoShape 36" o:spid="_x0000_s1035" style="position:absolute;left:3169;top:4170;width:120;height:1052;visibility:visible;mso-wrap-style:square;v-text-anchor:top" coordsize="120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" path="m52,932l,932r60,120l110,952r-58,l52,932xm67,l52,r,952l67,952,67,xm120,932r-53,l67,952r43,l120,932xe" fillcolor="#5b9bd4" stroked="f">
                  <v:path arrowok="t" o:connecttype="custom" o:connectlocs="52,5102;0,5102;60,5222;110,5122;52,5122;52,5102;67,4170;52,4170;52,5122;67,5122;67,4170;120,5102;67,5102;67,5122;110,5122;120,5102" o:connectangles="0,0,0,0,0,0,0,0,0,0,0,0,0,0,0,0"/>
                </v:shape>
                <v:shape id="Freeform 35" o:spid="_x0000_s1036" style="position:absolute;left:2035;top:6674;width:2404;height:1455;visibility:visible;mso-wrap-style:square;v-text-anchor:top" coordsize="2404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" path="m,728l1202,,2404,728,1202,1455,,728xe" filled="f">
                  <v:path arrowok="t" o:connecttype="custom" o:connectlocs="0,7402;1202,6674;2404,7402;1202,8129;0,7402" o:connectangles="0,0,0,0,0"/>
                </v:shape>
                <v:shape id="AutoShape 34" o:spid="_x0000_s1037" style="position:absolute;left:2037;top:6618;width:1874;height:1797;visibility:visible;mso-wrap-style:square;v-text-anchor:top" coordsize="1874,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" path="m531,l,,,337r531,l531,xm1874,1460r-415,l1459,1797r415,l1874,1460xe" stroked="f">
                  <v:path arrowok="t" o:connecttype="custom" o:connectlocs="531,6618;0,6618;0,6955;531,6955;531,6618;1874,8078;1459,8078;1459,8415;1874,8415;1874,8078" o:connectangles="0,0,0,0,0,0,0,0,0,0"/>
                </v:shape>
                <v:shape id="AutoShape 33" o:spid="_x0000_s1038" style="position:absolute;left:3169;top:5823;width:120;height:847;visibility:visible;mso-wrap-style:square;v-text-anchor:top" coordsize="120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" path="m52,727l,727,60,847,110,747r-58,l52,727xm67,l52,r,747l67,747,67,xm120,727r-53,l67,747r43,l120,727xe" fillcolor="#5b9bd4" stroked="f">
                  <v:path arrowok="t" o:connecttype="custom" o:connectlocs="52,6551;0,6551;60,6671;110,6571;52,6571;52,6551;67,5824;52,5824;52,6571;67,6571;67,5824;120,6551;67,6551;67,6571;110,6571;120,6551" o:connectangles="0,0,0,0,0,0,0,0,0,0,0,0,0,0,0,0"/>
                </v:shape>
                <v:rect id="Rectangle 32" o:spid="_x0000_s1039" style="position:absolute;left:2075;top:9044;width:2309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" filled="f"/>
                <v:shape id="AutoShape 31" o:spid="_x0000_s1040" style="position:absolute;left:3169;top:8125;width:120;height:919;visibility:visible;mso-wrap-style:square;v-text-anchor:top" coordsize="120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" path="m52,799l,799,60,919,110,819r-58,l52,799xm67,l52,r,819l67,819,67,xm120,799r-53,l67,819r43,l120,799xe" fillcolor="#5b9bd4" stroked="f">
                  <v:path arrowok="t" o:connecttype="custom" o:connectlocs="52,8924;0,8924;60,9044;110,8944;52,8944;52,8924;67,8125;52,8125;52,8944;67,8944;67,8125;120,8924;67,8924;67,8944;110,8944;120,8924" o:connectangles="0,0,0,0,0,0,0,0,0,0,0,0,0,0,0,0"/>
                </v:shape>
                <v:shape id="Freeform 30" o:spid="_x0000_s1041" style="position:absolute;left:2037;top:10386;width:2404;height:643;visibility:visible;mso-wrap-style:square;v-text-anchor:top" coordsize="2404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" path="m,l2404,r,522l2298,523r-100,1l2104,527r-88,3l1932,534r-79,5l1778,544r-71,6l1640,556r-64,7l1514,570r-60,7l1340,591r-56,7l1229,604r-109,13l1008,628r-118,8l828,639r-64,2l697,643r-71,l551,642r-79,-2l388,636r-88,-4l206,625,106,618,,608,,xe" filled="f">
                  <v:path arrowok="t" o:connecttype="custom" o:connectlocs="0,10386;2404,10386;2404,10908;2298,10909;2198,10910;2104,10913;2016,10916;1932,10920;1853,10925;1778,10930;1707,10936;1640,10942;1576,10949;1514,10956;1454,10963;1340,10977;1284,10984;1229,10990;1120,11003;1008,11014;890,11022;828,11025;764,11027;697,11029;626,11029;551,11028;472,11026;388,11022;300,11018;206,11011;106,11004;0,10994;0,10386" o:connectangles="0,0,0,0,0,0,0,0,0,0,0,0,0,0,0,0,0,0,0,0,0,0,0,0,0,0,0,0,0,0,0,0,0"/>
                </v:shape>
                <v:shape id="AutoShape 29" o:spid="_x0000_s1042" style="position:absolute;left:3169;top:9450;width:120;height:935;visibility:visible;mso-wrap-style:square;v-text-anchor:top" coordsize="120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" path="m52,815l,815,60,935,110,835r-58,l52,815xm67,l52,r,835l67,835,67,xm120,815r-53,l67,835r43,l120,815xe" fillcolor="#5b9bd4" stroked="f">
                  <v:path arrowok="t" o:connecttype="custom" o:connectlocs="52,10265;0,10265;60,10385;110,10285;52,10285;52,10265;67,9450;52,9450;52,10285;67,10285;67,9450;120,10265;67,10265;67,10285;110,10285;120,10265" o:connectangles="0,0,0,0,0,0,0,0,0,0,0,0,0,0,0,0"/>
                </v:shape>
                <v:line id="Line 28" o:spid="_x0000_s1043" style="position:absolute;visibility:visible;mso-wrap-style:square" from="2037,7398" to="2037,7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" strokecolor="#5b9bd4"/>
                <v:shape id="Picture 27" o:spid="_x0000_s1044" type="#_x0000_t75" style="position:absolute;left:1861;top:5438;width:214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">
                  <v:imagedata r:id="rId21" o:title=""/>
                </v:shape>
                <v:shape id="Picture 26" o:spid="_x0000_s1045" type="#_x0000_t75" style="position:absolute;left:1899;top:9207;width:176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">
                  <v:imagedata r:id="rId22" o:title=""/>
                </v:shape>
                <w10:wrap anchorx="page"/>
              </v:group>
            </w:pict>
          </mc:Fallback>
        </mc:AlternateContent>
      </w:r>
      <w:r w:rsidR="00B1723D">
        <w:rPr>
          <w:color w:val="928852"/>
        </w:rPr>
        <w:t>DESCRIPCIÓN</w:t>
      </w:r>
      <w:r w:rsidR="00B1723D">
        <w:rPr>
          <w:color w:val="928852"/>
          <w:spacing w:val="-9"/>
        </w:rPr>
        <w:t xml:space="preserve"> </w:t>
      </w:r>
      <w:r w:rsidR="00B1723D">
        <w:rPr>
          <w:color w:val="928852"/>
        </w:rPr>
        <w:t>DEL</w:t>
      </w:r>
      <w:r w:rsidR="00B1723D">
        <w:rPr>
          <w:color w:val="928852"/>
          <w:spacing w:val="-3"/>
        </w:rPr>
        <w:t xml:space="preserve"> </w:t>
      </w:r>
      <w:r w:rsidR="00B1723D">
        <w:rPr>
          <w:color w:val="928852"/>
        </w:rPr>
        <w:t>PROCEDIMIENTO</w:t>
      </w:r>
    </w:p>
    <w:p w14:paraId="0D86D478" w14:textId="77777777" w:rsidR="00234A00" w:rsidRDefault="00234A00">
      <w:pPr>
        <w:pStyle w:val="Textoindependiente"/>
        <w:rPr>
          <w:rFonts w:ascii="Arial"/>
          <w:b/>
          <w:sz w:val="20"/>
        </w:rPr>
      </w:pPr>
    </w:p>
    <w:p w14:paraId="0891B7CB" w14:textId="77777777" w:rsidR="00234A00" w:rsidRDefault="00234A00">
      <w:pPr>
        <w:pStyle w:val="Textoindependiente"/>
        <w:spacing w:before="6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75"/>
        <w:gridCol w:w="2822"/>
        <w:gridCol w:w="2872"/>
        <w:gridCol w:w="1595"/>
        <w:gridCol w:w="1595"/>
      </w:tblGrid>
      <w:tr w:rsidR="00234A00" w14:paraId="0E016ED0" w14:textId="77777777">
        <w:trPr>
          <w:trHeight w:val="182"/>
        </w:trPr>
        <w:tc>
          <w:tcPr>
            <w:tcW w:w="360" w:type="dxa"/>
            <w:shd w:val="clear" w:color="auto" w:fill="BEBEBE"/>
          </w:tcPr>
          <w:p w14:paraId="5944A310" w14:textId="77777777" w:rsidR="00234A00" w:rsidRDefault="00B1723D">
            <w:pPr>
              <w:pStyle w:val="TableParagraph"/>
              <w:spacing w:before="26"/>
              <w:ind w:left="76" w:right="5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No.</w:t>
            </w:r>
          </w:p>
        </w:tc>
        <w:tc>
          <w:tcPr>
            <w:tcW w:w="2897" w:type="dxa"/>
            <w:gridSpan w:val="2"/>
            <w:shd w:val="clear" w:color="auto" w:fill="BEBEBE"/>
          </w:tcPr>
          <w:p w14:paraId="39307F1F" w14:textId="77777777" w:rsidR="00234A00" w:rsidRDefault="00B1723D">
            <w:pPr>
              <w:pStyle w:val="TableParagraph"/>
              <w:spacing w:line="162" w:lineRule="exact"/>
              <w:ind w:left="958" w:right="10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ACTIVIDAD</w:t>
            </w:r>
          </w:p>
        </w:tc>
        <w:tc>
          <w:tcPr>
            <w:tcW w:w="2872" w:type="dxa"/>
            <w:shd w:val="clear" w:color="auto" w:fill="BEBEBE"/>
          </w:tcPr>
          <w:p w14:paraId="148987BB" w14:textId="77777777" w:rsidR="00234A00" w:rsidRDefault="00B1723D">
            <w:pPr>
              <w:pStyle w:val="TableParagraph"/>
              <w:spacing w:line="162" w:lineRule="exact"/>
              <w:ind w:left="8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DESCRIPCION</w:t>
            </w:r>
          </w:p>
        </w:tc>
        <w:tc>
          <w:tcPr>
            <w:tcW w:w="1595" w:type="dxa"/>
            <w:shd w:val="clear" w:color="auto" w:fill="BEBEBE"/>
          </w:tcPr>
          <w:p w14:paraId="7B28BEA3" w14:textId="77777777" w:rsidR="00234A00" w:rsidRDefault="00B1723D">
            <w:pPr>
              <w:pStyle w:val="TableParagraph"/>
              <w:spacing w:line="162" w:lineRule="exact"/>
              <w:ind w:left="136" w:right="1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1595" w:type="dxa"/>
            <w:shd w:val="clear" w:color="auto" w:fill="BEBEBE"/>
          </w:tcPr>
          <w:p w14:paraId="65266BC6" w14:textId="77777777" w:rsidR="00234A00" w:rsidRDefault="00B1723D">
            <w:pPr>
              <w:pStyle w:val="TableParagraph"/>
              <w:spacing w:line="162" w:lineRule="exact"/>
              <w:ind w:left="3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REGISTRO</w:t>
            </w:r>
          </w:p>
        </w:tc>
      </w:tr>
      <w:tr w:rsidR="00234A00" w14:paraId="6F0B842E" w14:textId="77777777">
        <w:trPr>
          <w:trHeight w:val="503"/>
        </w:trPr>
        <w:tc>
          <w:tcPr>
            <w:tcW w:w="360" w:type="dxa"/>
          </w:tcPr>
          <w:p w14:paraId="6804D9E8" w14:textId="77777777" w:rsidR="00234A00" w:rsidRDefault="00234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7" w:type="dxa"/>
            <w:gridSpan w:val="2"/>
          </w:tcPr>
          <w:p w14:paraId="1D2889E7" w14:textId="77777777" w:rsidR="00234A00" w:rsidRDefault="00B1723D">
            <w:pPr>
              <w:pStyle w:val="TableParagraph"/>
              <w:spacing w:before="130"/>
              <w:ind w:left="908" w:right="10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Inicio</w:t>
            </w:r>
          </w:p>
        </w:tc>
        <w:tc>
          <w:tcPr>
            <w:tcW w:w="2872" w:type="dxa"/>
          </w:tcPr>
          <w:p w14:paraId="373F169F" w14:textId="77777777" w:rsidR="00234A00" w:rsidRDefault="00B1723D">
            <w:pPr>
              <w:pStyle w:val="TableParagraph"/>
              <w:spacing w:before="137"/>
              <w:ind w:left="8"/>
              <w:rPr>
                <w:sz w:val="16"/>
              </w:rPr>
            </w:pPr>
            <w:r>
              <w:rPr>
                <w:sz w:val="16"/>
              </w:rPr>
              <w:t>Inicio.</w:t>
            </w:r>
          </w:p>
        </w:tc>
        <w:tc>
          <w:tcPr>
            <w:tcW w:w="1595" w:type="dxa"/>
          </w:tcPr>
          <w:p w14:paraId="0A5391FB" w14:textId="77777777" w:rsidR="00234A00" w:rsidRDefault="00234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5" w:type="dxa"/>
          </w:tcPr>
          <w:p w14:paraId="4313F0D9" w14:textId="77777777" w:rsidR="00234A00" w:rsidRDefault="00234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4A00" w14:paraId="4FE65A56" w14:textId="77777777">
        <w:trPr>
          <w:trHeight w:val="1411"/>
        </w:trPr>
        <w:tc>
          <w:tcPr>
            <w:tcW w:w="360" w:type="dxa"/>
          </w:tcPr>
          <w:p w14:paraId="27DAC043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E0EA562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2EB4850" w14:textId="77777777" w:rsidR="00234A00" w:rsidRDefault="00B1723D">
            <w:pPr>
              <w:pStyle w:val="TableParagraph"/>
              <w:spacing w:before="141"/>
              <w:ind w:left="16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2897" w:type="dxa"/>
            <w:gridSpan w:val="2"/>
          </w:tcPr>
          <w:p w14:paraId="7742093D" w14:textId="77777777" w:rsidR="00234A00" w:rsidRDefault="00234A00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B6963BE" w14:textId="77777777" w:rsidR="00234A00" w:rsidRDefault="00B1723D">
            <w:pPr>
              <w:pStyle w:val="TableParagraph"/>
              <w:spacing w:before="115" w:line="259" w:lineRule="auto"/>
              <w:ind w:left="609" w:right="648" w:firstLine="20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1. Expedición de la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incapacidad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por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parte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</w:p>
          <w:p w14:paraId="55245028" w14:textId="77777777" w:rsidR="00234A00" w:rsidRDefault="00B1723D">
            <w:pPr>
              <w:pStyle w:val="TableParagraph"/>
              <w:ind w:left="74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administradora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</w:tc>
        <w:tc>
          <w:tcPr>
            <w:tcW w:w="2872" w:type="dxa"/>
          </w:tcPr>
          <w:p w14:paraId="6D23EA17" w14:textId="77777777" w:rsidR="00234A00" w:rsidRDefault="00B1723D">
            <w:pPr>
              <w:pStyle w:val="TableParagraph"/>
              <w:spacing w:before="109" w:line="271" w:lineRule="auto"/>
              <w:ind w:left="27" w:right="83"/>
              <w:jc w:val="both"/>
              <w:rPr>
                <w:sz w:val="16"/>
              </w:rPr>
            </w:pPr>
            <w:r>
              <w:rPr>
                <w:sz w:val="16"/>
              </w:rPr>
              <w:t>El proceso inicia con la expedición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incapacidad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administradora a la que se encuentra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adscrita la IPS, en la que el servidor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afiliado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totalidad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requisitos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ley.</w:t>
            </w:r>
          </w:p>
        </w:tc>
        <w:tc>
          <w:tcPr>
            <w:tcW w:w="1595" w:type="dxa"/>
          </w:tcPr>
          <w:p w14:paraId="15D87336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C8A607" w14:textId="77777777" w:rsidR="00234A00" w:rsidRDefault="00234A00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4B9611FD" w14:textId="77777777" w:rsidR="00234A00" w:rsidRDefault="00B1723D">
            <w:pPr>
              <w:pStyle w:val="TableParagraph"/>
              <w:spacing w:line="280" w:lineRule="auto"/>
              <w:ind w:left="237" w:right="117" w:hanging="11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Entidad </w:t>
            </w:r>
            <w:r>
              <w:rPr>
                <w:sz w:val="16"/>
              </w:rPr>
              <w:t>Promotora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Salud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EPS</w:t>
            </w:r>
          </w:p>
        </w:tc>
        <w:tc>
          <w:tcPr>
            <w:tcW w:w="1595" w:type="dxa"/>
          </w:tcPr>
          <w:p w14:paraId="573D00A2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A4E2C01" w14:textId="77777777" w:rsidR="00234A00" w:rsidRDefault="00234A00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03FB0473" w14:textId="77777777" w:rsidR="00234A00" w:rsidRDefault="00B1723D">
            <w:pPr>
              <w:pStyle w:val="TableParagraph"/>
              <w:ind w:left="366" w:firstLine="33"/>
              <w:rPr>
                <w:sz w:val="16"/>
              </w:rPr>
            </w:pPr>
            <w:r>
              <w:rPr>
                <w:sz w:val="16"/>
              </w:rPr>
              <w:t>Reporte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incapacidad</w:t>
            </w:r>
          </w:p>
        </w:tc>
      </w:tr>
      <w:tr w:rsidR="00234A00" w14:paraId="382AC61B" w14:textId="77777777">
        <w:trPr>
          <w:trHeight w:val="1963"/>
        </w:trPr>
        <w:tc>
          <w:tcPr>
            <w:tcW w:w="360" w:type="dxa"/>
          </w:tcPr>
          <w:p w14:paraId="532475AD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8C33EEC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551ABBE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93660DB" w14:textId="77777777" w:rsidR="00234A00" w:rsidRDefault="00B1723D">
            <w:pPr>
              <w:pStyle w:val="TableParagraph"/>
              <w:spacing w:before="117"/>
              <w:ind w:left="16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2897" w:type="dxa"/>
            <w:gridSpan w:val="2"/>
          </w:tcPr>
          <w:p w14:paraId="562E7A50" w14:textId="77777777" w:rsidR="00234A00" w:rsidRDefault="00234A00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0173736" w14:textId="77777777" w:rsidR="00234A00" w:rsidRDefault="00234A00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5ADFEE4" w14:textId="77777777" w:rsidR="00234A00" w:rsidRDefault="00234A00"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 w14:paraId="1F18365D" w14:textId="77777777" w:rsidR="00234A00" w:rsidRDefault="00B1723D">
            <w:pPr>
              <w:pStyle w:val="TableParagraph"/>
              <w:spacing w:line="259" w:lineRule="auto"/>
              <w:ind w:left="504" w:right="556" w:firstLine="1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 funcionario informa y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presenta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incapacidad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al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jefe</w:t>
            </w:r>
          </w:p>
          <w:p w14:paraId="7EEA56D6" w14:textId="77777777" w:rsidR="00234A00" w:rsidRDefault="00B1723D">
            <w:pPr>
              <w:pStyle w:val="TableParagraph"/>
              <w:spacing w:before="1"/>
              <w:ind w:left="108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inmediato</w:t>
            </w:r>
          </w:p>
        </w:tc>
        <w:tc>
          <w:tcPr>
            <w:tcW w:w="2872" w:type="dxa"/>
          </w:tcPr>
          <w:p w14:paraId="7F1253C3" w14:textId="77777777" w:rsidR="00234A00" w:rsidRDefault="00234A00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14:paraId="7D246223" w14:textId="77777777" w:rsidR="00234A00" w:rsidRDefault="00B1723D">
            <w:pPr>
              <w:pStyle w:val="TableParagraph"/>
              <w:spacing w:line="271" w:lineRule="auto"/>
              <w:ind w:left="27" w:right="155"/>
              <w:jc w:val="both"/>
              <w:rPr>
                <w:sz w:val="16"/>
              </w:rPr>
            </w:pPr>
            <w:r>
              <w:rPr>
                <w:sz w:val="16"/>
              </w:rPr>
              <w:t>Expedida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incapacidad,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funcionario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informarla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presentarla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jefe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inmediato,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mediante correo electrónico el mismo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día de su expedición, y el original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hábil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siguiente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inicio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incapacidad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(salvo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fuerza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fortuito)</w:t>
            </w:r>
          </w:p>
        </w:tc>
        <w:tc>
          <w:tcPr>
            <w:tcW w:w="1595" w:type="dxa"/>
          </w:tcPr>
          <w:p w14:paraId="77D5D41E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1378965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9EC355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7B84CFA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46DD607" w14:textId="77777777" w:rsidR="00234A00" w:rsidRDefault="00B1723D">
            <w:pPr>
              <w:pStyle w:val="TableParagraph"/>
              <w:spacing w:before="140"/>
              <w:ind w:left="124" w:right="136"/>
              <w:jc w:val="center"/>
              <w:rPr>
                <w:sz w:val="16"/>
              </w:rPr>
            </w:pPr>
            <w:r>
              <w:rPr>
                <w:sz w:val="16"/>
              </w:rPr>
              <w:t>Funcionario</w:t>
            </w:r>
          </w:p>
        </w:tc>
        <w:tc>
          <w:tcPr>
            <w:tcW w:w="1595" w:type="dxa"/>
          </w:tcPr>
          <w:p w14:paraId="64B8C81F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FE23796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47B45AA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82C723C" w14:textId="77777777" w:rsidR="00234A00" w:rsidRDefault="00234A00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6C273BB7" w14:textId="77777777" w:rsidR="00234A00" w:rsidRDefault="00B1723D">
            <w:pPr>
              <w:pStyle w:val="TableParagraph"/>
              <w:spacing w:line="244" w:lineRule="auto"/>
              <w:ind w:left="40" w:right="1" w:hanging="29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electrónico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radicación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presencial</w:t>
            </w:r>
          </w:p>
        </w:tc>
      </w:tr>
      <w:tr w:rsidR="00234A00" w14:paraId="65C98D34" w14:textId="77777777">
        <w:trPr>
          <w:trHeight w:val="1555"/>
        </w:trPr>
        <w:tc>
          <w:tcPr>
            <w:tcW w:w="360" w:type="dxa"/>
            <w:tcBorders>
              <w:right w:val="thickThinMediumGap" w:sz="3" w:space="0" w:color="5B9BD4"/>
            </w:tcBorders>
          </w:tcPr>
          <w:p w14:paraId="5BFEBF91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07FBA3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4D6D83" w14:textId="77777777" w:rsidR="00234A00" w:rsidRDefault="00B1723D">
            <w:pPr>
              <w:pStyle w:val="TableParagraph"/>
              <w:spacing w:before="146"/>
              <w:ind w:left="22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2897" w:type="dxa"/>
            <w:gridSpan w:val="2"/>
            <w:tcBorders>
              <w:left w:val="thinThickMediumGap" w:sz="3" w:space="0" w:color="5B9BD4"/>
            </w:tcBorders>
          </w:tcPr>
          <w:p w14:paraId="7D6F177F" w14:textId="77777777" w:rsidR="00234A00" w:rsidRDefault="00234A00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9E56C55" w14:textId="77777777" w:rsidR="00234A00" w:rsidRDefault="00234A00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179C2D5" w14:textId="77777777" w:rsidR="00234A00" w:rsidRDefault="00B1723D">
            <w:pPr>
              <w:pStyle w:val="TableParagraph"/>
              <w:spacing w:before="99" w:line="259" w:lineRule="auto"/>
              <w:ind w:left="1011" w:right="878" w:hanging="21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3.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Radicación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incapacidad</w:t>
            </w:r>
          </w:p>
        </w:tc>
        <w:tc>
          <w:tcPr>
            <w:tcW w:w="2872" w:type="dxa"/>
          </w:tcPr>
          <w:p w14:paraId="173449EF" w14:textId="77777777" w:rsidR="00234A00" w:rsidRDefault="00B1723D">
            <w:pPr>
              <w:pStyle w:val="TableParagraph"/>
              <w:spacing w:line="271" w:lineRule="auto"/>
              <w:ind w:left="8" w:right="82"/>
              <w:jc w:val="both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jefe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inmediato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funcionario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afectado tendrá un plazo de tres (3)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días hábiles para realizar la radicación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División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Cámara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Representante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documentación completa. So pena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incurrir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sanciones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disciplinarias.</w:t>
            </w:r>
          </w:p>
        </w:tc>
        <w:tc>
          <w:tcPr>
            <w:tcW w:w="1595" w:type="dxa"/>
          </w:tcPr>
          <w:p w14:paraId="4C052686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CA3AE34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5F04B1" w14:textId="77777777" w:rsidR="00234A00" w:rsidRDefault="00B1723D">
            <w:pPr>
              <w:pStyle w:val="TableParagraph"/>
              <w:spacing w:before="146"/>
              <w:ind w:left="136" w:right="132"/>
              <w:jc w:val="center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inmediato</w:t>
            </w:r>
          </w:p>
        </w:tc>
        <w:tc>
          <w:tcPr>
            <w:tcW w:w="1595" w:type="dxa"/>
          </w:tcPr>
          <w:p w14:paraId="0E43C143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59DB57" w14:textId="77777777" w:rsidR="00234A00" w:rsidRDefault="00234A00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0A4074B2" w14:textId="77777777" w:rsidR="00234A00" w:rsidRDefault="00B1723D">
            <w:pPr>
              <w:pStyle w:val="TableParagraph"/>
              <w:spacing w:line="276" w:lineRule="auto"/>
              <w:ind w:left="132" w:right="136"/>
              <w:jc w:val="center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electrónico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y/o radicación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presencial</w:t>
            </w:r>
          </w:p>
        </w:tc>
      </w:tr>
      <w:tr w:rsidR="00234A00" w14:paraId="28DD23E2" w14:textId="77777777">
        <w:trPr>
          <w:trHeight w:val="2117"/>
        </w:trPr>
        <w:tc>
          <w:tcPr>
            <w:tcW w:w="360" w:type="dxa"/>
            <w:tcBorders>
              <w:right w:val="thickThinMediumGap" w:sz="3" w:space="0" w:color="5B9BD4"/>
            </w:tcBorders>
          </w:tcPr>
          <w:p w14:paraId="003AFB1B" w14:textId="77777777" w:rsidR="00234A00" w:rsidRDefault="00234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7" w:type="dxa"/>
            <w:gridSpan w:val="2"/>
            <w:tcBorders>
              <w:left w:val="thinThickMediumGap" w:sz="3" w:space="0" w:color="5B9BD4"/>
            </w:tcBorders>
          </w:tcPr>
          <w:p w14:paraId="71BFEDE8" w14:textId="77777777" w:rsidR="00234A00" w:rsidRDefault="00234A00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B16D8D6" w14:textId="77777777" w:rsidR="00234A00" w:rsidRDefault="00B1723D">
            <w:pPr>
              <w:pStyle w:val="TableParagraph"/>
              <w:spacing w:before="105"/>
              <w:ind w:left="35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No</w:t>
            </w:r>
          </w:p>
          <w:p w14:paraId="66898632" w14:textId="77777777" w:rsidR="00234A00" w:rsidRDefault="00234A0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44EE2121" w14:textId="77777777" w:rsidR="00234A00" w:rsidRDefault="00B1723D">
            <w:pPr>
              <w:pStyle w:val="TableParagraph"/>
              <w:spacing w:line="259" w:lineRule="auto"/>
              <w:ind w:left="963" w:right="1029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1"/>
                <w:sz w:val="16"/>
              </w:rPr>
              <w:t xml:space="preserve">Revisión </w:t>
            </w:r>
            <w:r>
              <w:rPr>
                <w:rFonts w:ascii="Calibri" w:hAnsi="Calibri"/>
                <w:sz w:val="16"/>
              </w:rPr>
              <w:t>de la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incapacidad</w:t>
            </w:r>
          </w:p>
          <w:p w14:paraId="7E79B737" w14:textId="77777777" w:rsidR="00234A00" w:rsidRDefault="00234A00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E76BD15" w14:textId="77777777" w:rsidR="00234A00" w:rsidRDefault="00234A00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C408B18" w14:textId="77777777" w:rsidR="00234A00" w:rsidRDefault="00234A00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32507F6" w14:textId="77777777" w:rsidR="00234A00" w:rsidRDefault="00B1723D">
            <w:pPr>
              <w:pStyle w:val="TableParagraph"/>
              <w:ind w:left="181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Si</w:t>
            </w:r>
          </w:p>
        </w:tc>
        <w:tc>
          <w:tcPr>
            <w:tcW w:w="2872" w:type="dxa"/>
          </w:tcPr>
          <w:p w14:paraId="1EAF45F4" w14:textId="77777777" w:rsidR="00234A00" w:rsidRDefault="00B1723D">
            <w:pPr>
              <w:pStyle w:val="TableParagraph"/>
              <w:spacing w:before="99" w:line="271" w:lineRule="auto"/>
              <w:ind w:left="8" w:right="100"/>
              <w:jc w:val="both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funcionario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División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revisa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verifica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incapacidad cumpla con los requisitos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mínimos.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cumple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requisitos se devuelve al funcionario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 escrito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subsanar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faltante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 plazo de tres (3) días. Devolver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 a la actividad 3 o de 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continuar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 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actividad 4</w:t>
            </w:r>
          </w:p>
        </w:tc>
        <w:tc>
          <w:tcPr>
            <w:tcW w:w="1595" w:type="dxa"/>
          </w:tcPr>
          <w:p w14:paraId="451B7676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9C5805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E998C7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596BF6B" w14:textId="77777777" w:rsidR="00234A00" w:rsidRDefault="00234A00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14:paraId="133A3D65" w14:textId="77777777" w:rsidR="00234A00" w:rsidRDefault="00B1723D">
            <w:pPr>
              <w:pStyle w:val="TableParagraph"/>
              <w:spacing w:line="244" w:lineRule="auto"/>
              <w:ind w:left="372" w:hanging="293"/>
              <w:rPr>
                <w:sz w:val="16"/>
              </w:rPr>
            </w:pPr>
            <w:r>
              <w:rPr>
                <w:w w:val="95"/>
                <w:sz w:val="16"/>
              </w:rPr>
              <w:t>Funcionario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División</w:t>
            </w:r>
            <w:r>
              <w:rPr>
                <w:spacing w:val="-40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</w:p>
        </w:tc>
        <w:tc>
          <w:tcPr>
            <w:tcW w:w="1595" w:type="dxa"/>
          </w:tcPr>
          <w:p w14:paraId="3C521725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4EBCE9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B201A6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6F61054" w14:textId="77777777" w:rsidR="00234A00" w:rsidRDefault="00B1723D">
            <w:pPr>
              <w:pStyle w:val="TableParagraph"/>
              <w:spacing w:before="117"/>
              <w:ind w:left="136" w:right="13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Correo </w:t>
            </w:r>
            <w:r>
              <w:rPr>
                <w:sz w:val="16"/>
              </w:rPr>
              <w:t>electrónico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y/o radicación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presencial</w:t>
            </w:r>
          </w:p>
        </w:tc>
      </w:tr>
      <w:tr w:rsidR="00234A00" w14:paraId="5E8EDF73" w14:textId="77777777">
        <w:trPr>
          <w:trHeight w:val="727"/>
        </w:trPr>
        <w:tc>
          <w:tcPr>
            <w:tcW w:w="360" w:type="dxa"/>
            <w:vMerge w:val="restart"/>
          </w:tcPr>
          <w:p w14:paraId="46B665E0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6F14DF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808853" w14:textId="77777777" w:rsidR="00234A00" w:rsidRDefault="00234A00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6BFAC5C5" w14:textId="77777777" w:rsidR="00234A00" w:rsidRDefault="00B1723D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4</w:t>
            </w:r>
          </w:p>
        </w:tc>
        <w:tc>
          <w:tcPr>
            <w:tcW w:w="2897" w:type="dxa"/>
            <w:gridSpan w:val="2"/>
            <w:tcBorders>
              <w:bottom w:val="nil"/>
            </w:tcBorders>
          </w:tcPr>
          <w:p w14:paraId="0E820CCE" w14:textId="77777777" w:rsidR="00234A00" w:rsidRDefault="00234A00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E320697" w14:textId="77777777" w:rsidR="00234A00" w:rsidRDefault="00234A00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0339AD5" w14:textId="77777777" w:rsidR="00234A00" w:rsidRDefault="00234A00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66C7BE42" w14:textId="77777777" w:rsidR="00234A00" w:rsidRDefault="00B1723D">
            <w:pPr>
              <w:pStyle w:val="TableParagraph"/>
              <w:spacing w:line="116" w:lineRule="exact"/>
              <w:ind w:left="49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4.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Gestión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incapacidad</w:t>
            </w:r>
          </w:p>
        </w:tc>
        <w:tc>
          <w:tcPr>
            <w:tcW w:w="2872" w:type="dxa"/>
            <w:vMerge w:val="restart"/>
          </w:tcPr>
          <w:p w14:paraId="17DAE4DD" w14:textId="77777777" w:rsidR="00234A00" w:rsidRDefault="00B1723D">
            <w:pPr>
              <w:pStyle w:val="TableParagraph"/>
              <w:spacing w:before="99" w:line="268" w:lineRule="auto"/>
              <w:ind w:left="8" w:right="100"/>
              <w:jc w:val="both"/>
              <w:rPr>
                <w:sz w:val="16"/>
              </w:rPr>
            </w:pP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verificado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funcionario de la División de Personal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liquidado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nómina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SIGEP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concepto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incapacidad, se tendrá treinta (30) días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gestionar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radicar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ante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  <w:p w14:paraId="438AA191" w14:textId="77777777" w:rsidR="00234A00" w:rsidRDefault="00B1723D">
            <w:pPr>
              <w:pStyle w:val="TableParagraph"/>
              <w:spacing w:before="7"/>
              <w:ind w:left="8"/>
              <w:jc w:val="both"/>
              <w:rPr>
                <w:sz w:val="16"/>
              </w:rPr>
            </w:pPr>
            <w:r>
              <w:rPr>
                <w:sz w:val="16"/>
              </w:rPr>
              <w:t>Administradora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Salud.</w:t>
            </w:r>
          </w:p>
        </w:tc>
        <w:tc>
          <w:tcPr>
            <w:tcW w:w="1595" w:type="dxa"/>
            <w:vMerge w:val="restart"/>
          </w:tcPr>
          <w:p w14:paraId="386502C1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27801B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6A450F" w14:textId="77777777" w:rsidR="00234A00" w:rsidRDefault="00B1723D">
            <w:pPr>
              <w:pStyle w:val="TableParagraph"/>
              <w:spacing w:before="136"/>
              <w:ind w:left="372" w:hanging="293"/>
              <w:rPr>
                <w:sz w:val="16"/>
              </w:rPr>
            </w:pPr>
            <w:r>
              <w:rPr>
                <w:w w:val="95"/>
                <w:sz w:val="16"/>
              </w:rPr>
              <w:t>Funcionario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División</w:t>
            </w:r>
            <w:r>
              <w:rPr>
                <w:spacing w:val="-40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</w:p>
        </w:tc>
        <w:tc>
          <w:tcPr>
            <w:tcW w:w="1595" w:type="dxa"/>
            <w:vMerge w:val="restart"/>
          </w:tcPr>
          <w:p w14:paraId="7BE7FB3B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9DFBC6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0D09FCB" w14:textId="77777777" w:rsidR="00234A00" w:rsidRDefault="00B1723D">
            <w:pPr>
              <w:pStyle w:val="TableParagraph"/>
              <w:spacing w:before="136"/>
              <w:ind w:left="40" w:right="1" w:hanging="29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electrónico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radicación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presencial</w:t>
            </w:r>
          </w:p>
        </w:tc>
      </w:tr>
      <w:tr w:rsidR="00234A00" w14:paraId="4B1B9B60" w14:textId="77777777">
        <w:trPr>
          <w:trHeight w:val="812"/>
        </w:trPr>
        <w:tc>
          <w:tcPr>
            <w:tcW w:w="360" w:type="dxa"/>
            <w:vMerge/>
            <w:tcBorders>
              <w:top w:val="nil"/>
            </w:tcBorders>
          </w:tcPr>
          <w:p w14:paraId="2A1F1B2B" w14:textId="77777777" w:rsidR="00234A00" w:rsidRDefault="00234A00">
            <w:pPr>
              <w:rPr>
                <w:sz w:val="2"/>
                <w:szCs w:val="2"/>
              </w:rPr>
            </w:pPr>
          </w:p>
        </w:tc>
        <w:tc>
          <w:tcPr>
            <w:tcW w:w="75" w:type="dxa"/>
            <w:tcBorders>
              <w:top w:val="nil"/>
              <w:right w:val="single" w:sz="6" w:space="0" w:color="5B9BD4"/>
            </w:tcBorders>
          </w:tcPr>
          <w:p w14:paraId="0661FE24" w14:textId="77777777" w:rsidR="00234A00" w:rsidRDefault="00234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5B9BD4"/>
            </w:tcBorders>
          </w:tcPr>
          <w:p w14:paraId="785F636C" w14:textId="77777777" w:rsidR="00234A00" w:rsidRDefault="00234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14:paraId="7E7616D9" w14:textId="77777777" w:rsidR="00234A00" w:rsidRDefault="00234A00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14:paraId="13578356" w14:textId="77777777" w:rsidR="00234A00" w:rsidRDefault="00234A00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14:paraId="1F564180" w14:textId="77777777" w:rsidR="00234A00" w:rsidRDefault="00234A00">
            <w:pPr>
              <w:rPr>
                <w:sz w:val="2"/>
                <w:szCs w:val="2"/>
              </w:rPr>
            </w:pPr>
          </w:p>
        </w:tc>
      </w:tr>
      <w:tr w:rsidR="00234A00" w14:paraId="4E957452" w14:textId="77777777">
        <w:trPr>
          <w:trHeight w:val="1680"/>
        </w:trPr>
        <w:tc>
          <w:tcPr>
            <w:tcW w:w="360" w:type="dxa"/>
          </w:tcPr>
          <w:p w14:paraId="7D247D79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EE95B9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AF2C356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3C67BA" w14:textId="77777777" w:rsidR="00234A00" w:rsidRDefault="00B1723D">
            <w:pPr>
              <w:pStyle w:val="TableParagraph"/>
              <w:spacing w:before="112"/>
              <w:ind w:left="6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5</w:t>
            </w:r>
          </w:p>
        </w:tc>
        <w:tc>
          <w:tcPr>
            <w:tcW w:w="75" w:type="dxa"/>
            <w:tcBorders>
              <w:right w:val="single" w:sz="6" w:space="0" w:color="5B9BD4"/>
            </w:tcBorders>
          </w:tcPr>
          <w:p w14:paraId="0E6407DD" w14:textId="77777777" w:rsidR="00234A00" w:rsidRDefault="00234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2" w:type="dxa"/>
            <w:tcBorders>
              <w:left w:val="single" w:sz="6" w:space="0" w:color="5B9BD4"/>
            </w:tcBorders>
          </w:tcPr>
          <w:p w14:paraId="2E8E7317" w14:textId="77777777" w:rsidR="00234A00" w:rsidRDefault="00234A00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9E20FF9" w14:textId="77777777" w:rsidR="00234A00" w:rsidRDefault="00234A00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608B9C65" w14:textId="77777777" w:rsidR="00234A00" w:rsidRDefault="00B1723D">
            <w:pPr>
              <w:pStyle w:val="TableParagraph"/>
              <w:spacing w:before="1" w:line="259" w:lineRule="auto"/>
              <w:ind w:left="537" w:right="663" w:firstLine="21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5. Respuesta de la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Administradora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Salud</w:t>
            </w:r>
          </w:p>
          <w:p w14:paraId="66FBBFD5" w14:textId="77777777" w:rsidR="00234A00" w:rsidRDefault="00234A00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2FB32DB" w14:textId="77777777" w:rsidR="00234A00" w:rsidRDefault="00234A00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59DAEBA6" w14:textId="77777777" w:rsidR="00234A00" w:rsidRDefault="00B1723D">
            <w:pPr>
              <w:pStyle w:val="TableParagraph"/>
              <w:ind w:right="15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</w:p>
        </w:tc>
        <w:tc>
          <w:tcPr>
            <w:tcW w:w="2872" w:type="dxa"/>
          </w:tcPr>
          <w:p w14:paraId="3E8F3551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FD417D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CC622D1" w14:textId="77777777" w:rsidR="00234A00" w:rsidRDefault="00B1723D">
            <w:pPr>
              <w:pStyle w:val="TableParagraph"/>
              <w:spacing w:before="156"/>
              <w:ind w:left="70" w:right="65"/>
              <w:jc w:val="both"/>
              <w:rPr>
                <w:sz w:val="16"/>
              </w:rPr>
            </w:pPr>
            <w:r>
              <w:rPr>
                <w:sz w:val="16"/>
              </w:rPr>
              <w:t>La Administradora de Salud responde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en un plazo máximo de quince (15)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días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hábiles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siguientes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solicitud</w:t>
            </w:r>
          </w:p>
        </w:tc>
        <w:tc>
          <w:tcPr>
            <w:tcW w:w="1595" w:type="dxa"/>
          </w:tcPr>
          <w:p w14:paraId="28326D91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1A20BA6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0A5AD15" w14:textId="77777777" w:rsidR="00234A00" w:rsidRDefault="00234A0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5EEDC6EF" w14:textId="77777777" w:rsidR="00234A00" w:rsidRDefault="00B1723D">
            <w:pPr>
              <w:pStyle w:val="TableParagraph"/>
              <w:spacing w:line="244" w:lineRule="auto"/>
              <w:ind w:left="367" w:hanging="288"/>
              <w:rPr>
                <w:sz w:val="16"/>
              </w:rPr>
            </w:pPr>
            <w:r>
              <w:rPr>
                <w:w w:val="95"/>
                <w:sz w:val="16"/>
              </w:rPr>
              <w:t>Funcionario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División</w:t>
            </w:r>
            <w:r>
              <w:rPr>
                <w:spacing w:val="-40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</w:p>
        </w:tc>
        <w:tc>
          <w:tcPr>
            <w:tcW w:w="1595" w:type="dxa"/>
          </w:tcPr>
          <w:p w14:paraId="62F5A387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8F50AE" w14:textId="77777777" w:rsidR="00234A00" w:rsidRDefault="00234A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916E680" w14:textId="77777777" w:rsidR="00234A00" w:rsidRDefault="00B1723D">
            <w:pPr>
              <w:pStyle w:val="TableParagraph"/>
              <w:spacing w:before="137"/>
              <w:ind w:left="136" w:right="13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Correo </w:t>
            </w:r>
            <w:r>
              <w:rPr>
                <w:sz w:val="16"/>
              </w:rPr>
              <w:t>electrónico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y/o radicación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presencial</w:t>
            </w:r>
          </w:p>
        </w:tc>
      </w:tr>
    </w:tbl>
    <w:p w14:paraId="569C53FD" w14:textId="77777777" w:rsidR="00234A00" w:rsidRDefault="00234A00">
      <w:pPr>
        <w:jc w:val="center"/>
        <w:rPr>
          <w:sz w:val="16"/>
        </w:rPr>
        <w:sectPr w:rsidR="00234A00">
          <w:pgSz w:w="12240" w:h="15840"/>
          <w:pgMar w:top="2160" w:right="780" w:bottom="1140" w:left="860" w:header="228" w:footer="943" w:gutter="0"/>
          <w:cols w:space="720"/>
        </w:sectPr>
      </w:pPr>
    </w:p>
    <w:p w14:paraId="464F07D2" w14:textId="77777777" w:rsidR="00234A00" w:rsidRDefault="00234A00">
      <w:pPr>
        <w:pStyle w:val="Textoindependiente"/>
        <w:spacing w:before="4"/>
        <w:rPr>
          <w:rFonts w:ascii="Arial"/>
          <w:b/>
          <w:sz w:val="26"/>
        </w:rPr>
      </w:pPr>
    </w:p>
    <w:p w14:paraId="60EBE73E" w14:textId="77777777" w:rsidR="00234A00" w:rsidRDefault="00234A00">
      <w:pPr>
        <w:rPr>
          <w:rFonts w:ascii="Arial"/>
          <w:sz w:val="26"/>
        </w:rPr>
        <w:sectPr w:rsidR="00234A00">
          <w:pgSz w:w="12240" w:h="15840"/>
          <w:pgMar w:top="2160" w:right="780" w:bottom="1140" w:left="860" w:header="228" w:footer="943" w:gutter="0"/>
          <w:cols w:space="720"/>
        </w:sectPr>
      </w:pPr>
    </w:p>
    <w:p w14:paraId="55131B33" w14:textId="77777777" w:rsidR="00234A00" w:rsidRDefault="00B1723D">
      <w:pPr>
        <w:spacing w:before="61"/>
        <w:ind w:left="190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A</w:t>
      </w:r>
    </w:p>
    <w:p w14:paraId="59076006" w14:textId="77777777" w:rsidR="00234A00" w:rsidRDefault="00234A00">
      <w:pPr>
        <w:pStyle w:val="Textoindependiente"/>
        <w:spacing w:before="12"/>
        <w:rPr>
          <w:rFonts w:ascii="Calibri"/>
          <w:b/>
          <w:sz w:val="16"/>
        </w:rPr>
      </w:pPr>
    </w:p>
    <w:p w14:paraId="0AFBA09F" w14:textId="77777777" w:rsidR="00234A00" w:rsidRDefault="00B1723D">
      <w:pPr>
        <w:ind w:left="1421"/>
        <w:rPr>
          <w:rFonts w:ascii="Calibri"/>
          <w:sz w:val="16"/>
        </w:rPr>
      </w:pPr>
      <w:r>
        <w:rPr>
          <w:rFonts w:ascii="Calibri"/>
          <w:sz w:val="16"/>
        </w:rPr>
        <w:t>No</w:t>
      </w:r>
    </w:p>
    <w:p w14:paraId="724DB073" w14:textId="77777777" w:rsidR="00234A00" w:rsidRDefault="00234A00">
      <w:pPr>
        <w:pStyle w:val="Textoindependiente"/>
        <w:rPr>
          <w:rFonts w:ascii="Calibri"/>
          <w:sz w:val="17"/>
        </w:rPr>
      </w:pPr>
    </w:p>
    <w:p w14:paraId="297730ED" w14:textId="77777777" w:rsidR="00234A00" w:rsidRDefault="00B1723D">
      <w:pPr>
        <w:spacing w:line="254" w:lineRule="auto"/>
        <w:ind w:left="1948" w:right="64"/>
        <w:jc w:val="center"/>
        <w:rPr>
          <w:rFonts w:ascii="Calibri"/>
          <w:sz w:val="16"/>
        </w:rPr>
      </w:pPr>
      <w:r>
        <w:rPr>
          <w:rFonts w:ascii="Calibri"/>
          <w:spacing w:val="-1"/>
          <w:sz w:val="16"/>
        </w:rPr>
        <w:t xml:space="preserve">Rechazo </w:t>
      </w:r>
      <w:r>
        <w:rPr>
          <w:rFonts w:ascii="Calibri"/>
          <w:sz w:val="16"/>
        </w:rPr>
        <w:t>de la</w:t>
      </w:r>
      <w:r>
        <w:rPr>
          <w:rFonts w:ascii="Calibri"/>
          <w:spacing w:val="-34"/>
          <w:sz w:val="16"/>
        </w:rPr>
        <w:t xml:space="preserve"> </w:t>
      </w:r>
      <w:r>
        <w:rPr>
          <w:rFonts w:ascii="Calibri"/>
          <w:sz w:val="16"/>
        </w:rPr>
        <w:t>incapacidad</w:t>
      </w:r>
    </w:p>
    <w:p w14:paraId="5C9CC565" w14:textId="77777777" w:rsidR="00234A00" w:rsidRDefault="00234A00">
      <w:pPr>
        <w:pStyle w:val="Textoindependiente"/>
        <w:rPr>
          <w:rFonts w:ascii="Calibri"/>
          <w:sz w:val="16"/>
        </w:rPr>
      </w:pPr>
    </w:p>
    <w:p w14:paraId="054D909B" w14:textId="77777777" w:rsidR="00234A00" w:rsidRDefault="00234A00">
      <w:pPr>
        <w:pStyle w:val="Textoindependiente"/>
        <w:rPr>
          <w:rFonts w:ascii="Calibri"/>
          <w:sz w:val="16"/>
        </w:rPr>
      </w:pPr>
    </w:p>
    <w:p w14:paraId="0BB146C7" w14:textId="77777777" w:rsidR="00234A00" w:rsidRDefault="00234A00">
      <w:pPr>
        <w:pStyle w:val="Textoindependiente"/>
        <w:rPr>
          <w:rFonts w:ascii="Calibri"/>
          <w:sz w:val="16"/>
        </w:rPr>
      </w:pPr>
    </w:p>
    <w:p w14:paraId="2AF50A2D" w14:textId="0215AA00" w:rsidR="00234A00" w:rsidRDefault="00562DA2">
      <w:pPr>
        <w:spacing w:before="131"/>
        <w:ind w:left="73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D941ABE" wp14:editId="593FDD32">
                <wp:simplePos x="0" y="0"/>
                <wp:positionH relativeFrom="page">
                  <wp:posOffset>1341755</wp:posOffset>
                </wp:positionH>
                <wp:positionV relativeFrom="paragraph">
                  <wp:posOffset>13335</wp:posOffset>
                </wp:positionV>
                <wp:extent cx="1466215" cy="311150"/>
                <wp:effectExtent l="0" t="0" r="0" b="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9125F8" w14:textId="77777777" w:rsidR="00234A00" w:rsidRDefault="00B1723D">
                            <w:pPr>
                              <w:spacing w:before="75"/>
                              <w:ind w:left="333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6.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Verificación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reintegros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41AB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05.65pt;margin-top:1.05pt;width:115.45pt;height:24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" filled="f">
                <v:textbox inset="0,0,0,0">
                  <w:txbxContent>
                    <w:p w14:paraId="0E9125F8" w14:textId="77777777" w:rsidR="00234A00" w:rsidRDefault="00B1723D">
                      <w:pPr>
                        <w:spacing w:before="75"/>
                        <w:ind w:left="333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6.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Verificación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reintegros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723D">
        <w:rPr>
          <w:w w:val="98"/>
          <w:sz w:val="16"/>
        </w:rPr>
        <w:t>6</w:t>
      </w:r>
    </w:p>
    <w:p w14:paraId="15941793" w14:textId="77777777" w:rsidR="00234A00" w:rsidRDefault="00234A00">
      <w:pPr>
        <w:pStyle w:val="Textoindependiente"/>
        <w:rPr>
          <w:sz w:val="18"/>
        </w:rPr>
      </w:pPr>
    </w:p>
    <w:p w14:paraId="6D5910DB" w14:textId="77777777" w:rsidR="00234A00" w:rsidRDefault="00234A00">
      <w:pPr>
        <w:pStyle w:val="Textoindependiente"/>
        <w:rPr>
          <w:sz w:val="18"/>
        </w:rPr>
      </w:pPr>
    </w:p>
    <w:p w14:paraId="0CE89314" w14:textId="77777777" w:rsidR="00234A00" w:rsidRDefault="00234A00">
      <w:pPr>
        <w:pStyle w:val="Textoindependiente"/>
        <w:spacing w:before="3"/>
        <w:rPr>
          <w:sz w:val="21"/>
        </w:rPr>
      </w:pPr>
    </w:p>
    <w:p w14:paraId="515F20EF" w14:textId="77777777" w:rsidR="00234A00" w:rsidRDefault="00B1723D">
      <w:pPr>
        <w:ind w:left="1483"/>
        <w:rPr>
          <w:rFonts w:ascii="Calibri"/>
          <w:sz w:val="16"/>
        </w:rPr>
      </w:pPr>
      <w:r>
        <w:rPr>
          <w:rFonts w:ascii="Calibri"/>
          <w:sz w:val="16"/>
        </w:rPr>
        <w:t>No</w:t>
      </w:r>
    </w:p>
    <w:p w14:paraId="497F5348" w14:textId="77777777" w:rsidR="00234A00" w:rsidRDefault="00234A00">
      <w:pPr>
        <w:pStyle w:val="Textoindependiente"/>
        <w:spacing w:before="4"/>
        <w:rPr>
          <w:rFonts w:ascii="Calibri"/>
          <w:sz w:val="23"/>
        </w:rPr>
      </w:pPr>
    </w:p>
    <w:p w14:paraId="34AABE8F" w14:textId="77777777" w:rsidR="00234A00" w:rsidRDefault="00B1723D">
      <w:pPr>
        <w:spacing w:line="254" w:lineRule="auto"/>
        <w:ind w:left="2121" w:right="220" w:hanging="5"/>
        <w:jc w:val="center"/>
        <w:rPr>
          <w:rFonts w:ascii="Calibri"/>
          <w:sz w:val="16"/>
        </w:rPr>
      </w:pPr>
      <w:r>
        <w:rPr>
          <w:rFonts w:ascii="Calibri"/>
          <w:sz w:val="16"/>
        </w:rPr>
        <w:t>Cobro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w w:val="95"/>
          <w:sz w:val="16"/>
        </w:rPr>
        <w:t>Coactivo</w:t>
      </w:r>
    </w:p>
    <w:p w14:paraId="155D3FC8" w14:textId="77777777" w:rsidR="00234A00" w:rsidRDefault="00234A00">
      <w:pPr>
        <w:pStyle w:val="Textoindependiente"/>
        <w:rPr>
          <w:rFonts w:ascii="Calibri"/>
          <w:sz w:val="16"/>
        </w:rPr>
      </w:pPr>
    </w:p>
    <w:p w14:paraId="3564883D" w14:textId="77777777" w:rsidR="00234A00" w:rsidRDefault="00234A00">
      <w:pPr>
        <w:pStyle w:val="Textoindependiente"/>
        <w:spacing w:before="2"/>
        <w:rPr>
          <w:rFonts w:ascii="Calibri"/>
          <w:sz w:val="18"/>
        </w:rPr>
      </w:pPr>
    </w:p>
    <w:p w14:paraId="6CCB68EB" w14:textId="77777777" w:rsidR="00234A00" w:rsidRDefault="00B1723D">
      <w:pPr>
        <w:jc w:val="right"/>
        <w:rPr>
          <w:rFonts w:ascii="Calibri"/>
          <w:sz w:val="16"/>
        </w:rPr>
      </w:pPr>
      <w:r>
        <w:rPr>
          <w:rFonts w:ascii="Calibri"/>
          <w:sz w:val="16"/>
        </w:rPr>
        <w:t>Si</w:t>
      </w:r>
    </w:p>
    <w:p w14:paraId="5284FAA1" w14:textId="77777777" w:rsidR="00234A00" w:rsidRDefault="00234A00">
      <w:pPr>
        <w:pStyle w:val="Textoindependiente"/>
        <w:rPr>
          <w:rFonts w:ascii="Calibri"/>
          <w:sz w:val="16"/>
        </w:rPr>
      </w:pPr>
    </w:p>
    <w:p w14:paraId="528FC4AF" w14:textId="77777777" w:rsidR="00234A00" w:rsidRDefault="00234A00">
      <w:pPr>
        <w:pStyle w:val="Textoindependiente"/>
        <w:rPr>
          <w:rFonts w:ascii="Calibri"/>
          <w:sz w:val="16"/>
        </w:rPr>
      </w:pPr>
    </w:p>
    <w:p w14:paraId="70795160" w14:textId="77777777" w:rsidR="00234A00" w:rsidRDefault="00234A00">
      <w:pPr>
        <w:pStyle w:val="Textoindependiente"/>
        <w:rPr>
          <w:rFonts w:ascii="Calibri"/>
          <w:sz w:val="16"/>
        </w:rPr>
      </w:pPr>
    </w:p>
    <w:p w14:paraId="7933CDFA" w14:textId="77777777" w:rsidR="00234A00" w:rsidRDefault="00234A00">
      <w:pPr>
        <w:pStyle w:val="Textoindependiente"/>
        <w:rPr>
          <w:rFonts w:ascii="Calibri"/>
          <w:sz w:val="16"/>
        </w:rPr>
      </w:pPr>
    </w:p>
    <w:p w14:paraId="5371E4A2" w14:textId="77777777" w:rsidR="00234A00" w:rsidRDefault="00234A00">
      <w:pPr>
        <w:pStyle w:val="Textoindependiente"/>
        <w:spacing w:before="5"/>
        <w:rPr>
          <w:rFonts w:ascii="Calibri"/>
        </w:rPr>
      </w:pPr>
    </w:p>
    <w:p w14:paraId="535CFB95" w14:textId="5CC3EF2C" w:rsidR="00234A00" w:rsidRDefault="00562DA2">
      <w:pPr>
        <w:ind w:left="73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5D2C862" wp14:editId="3D2C04E1">
                <wp:simplePos x="0" y="0"/>
                <wp:positionH relativeFrom="page">
                  <wp:posOffset>1341120</wp:posOffset>
                </wp:positionH>
                <wp:positionV relativeFrom="paragraph">
                  <wp:posOffset>-147955</wp:posOffset>
                </wp:positionV>
                <wp:extent cx="1466215" cy="413385"/>
                <wp:effectExtent l="0" t="0" r="0" b="0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0740B2" w14:textId="77777777" w:rsidR="00234A00" w:rsidRDefault="00B1723D">
                            <w:pPr>
                              <w:spacing w:before="74" w:line="259" w:lineRule="auto"/>
                              <w:ind w:left="809" w:right="255" w:hanging="557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7.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Radicación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los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valores</w:t>
                            </w:r>
                            <w:r>
                              <w:rPr>
                                <w:rFonts w:ascii="Calibri" w:hAnsi="Calibri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liquidados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2C862" id="Text Box 23" o:spid="_x0000_s1027" type="#_x0000_t202" style="position:absolute;left:0;text-align:left;margin-left:105.6pt;margin-top:-11.65pt;width:115.45pt;height:32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" filled="f">
                <v:textbox inset="0,0,0,0">
                  <w:txbxContent>
                    <w:p w14:paraId="170740B2" w14:textId="77777777" w:rsidR="00234A00" w:rsidRDefault="00B1723D">
                      <w:pPr>
                        <w:spacing w:before="74" w:line="259" w:lineRule="auto"/>
                        <w:ind w:left="809" w:right="255" w:hanging="557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7.</w:t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Radicación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valores</w:t>
                      </w:r>
                      <w:r>
                        <w:rPr>
                          <w:rFonts w:ascii="Calibri" w:hAnsi="Calibri"/>
                          <w:spacing w:val="-3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liquidados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723D">
        <w:rPr>
          <w:w w:val="98"/>
          <w:sz w:val="16"/>
        </w:rPr>
        <w:t>7</w:t>
      </w:r>
    </w:p>
    <w:p w14:paraId="312C7013" w14:textId="77777777" w:rsidR="00234A00" w:rsidRDefault="00234A00">
      <w:pPr>
        <w:pStyle w:val="Textoindependiente"/>
        <w:rPr>
          <w:sz w:val="18"/>
        </w:rPr>
      </w:pPr>
    </w:p>
    <w:p w14:paraId="10D466CA" w14:textId="77777777" w:rsidR="00234A00" w:rsidRDefault="00234A00">
      <w:pPr>
        <w:pStyle w:val="Textoindependiente"/>
        <w:rPr>
          <w:sz w:val="18"/>
        </w:rPr>
      </w:pPr>
    </w:p>
    <w:p w14:paraId="3F781DB6" w14:textId="77777777" w:rsidR="00234A00" w:rsidRDefault="00234A00">
      <w:pPr>
        <w:pStyle w:val="Textoindependiente"/>
        <w:rPr>
          <w:sz w:val="18"/>
        </w:rPr>
      </w:pPr>
    </w:p>
    <w:p w14:paraId="7E18B025" w14:textId="77777777" w:rsidR="00234A00" w:rsidRDefault="00234A00">
      <w:pPr>
        <w:pStyle w:val="Textoindependiente"/>
        <w:rPr>
          <w:sz w:val="18"/>
        </w:rPr>
      </w:pPr>
    </w:p>
    <w:p w14:paraId="142A8443" w14:textId="77777777" w:rsidR="00234A00" w:rsidRDefault="00234A00">
      <w:pPr>
        <w:pStyle w:val="Textoindependiente"/>
        <w:rPr>
          <w:sz w:val="18"/>
        </w:rPr>
      </w:pPr>
    </w:p>
    <w:p w14:paraId="3E20CBE4" w14:textId="77777777" w:rsidR="00234A00" w:rsidRDefault="00234A00">
      <w:pPr>
        <w:pStyle w:val="Textoindependiente"/>
        <w:rPr>
          <w:sz w:val="18"/>
        </w:rPr>
      </w:pPr>
    </w:p>
    <w:p w14:paraId="0B3AC399" w14:textId="77777777" w:rsidR="00234A00" w:rsidRDefault="00234A00">
      <w:pPr>
        <w:pStyle w:val="Textoindependiente"/>
        <w:rPr>
          <w:sz w:val="23"/>
        </w:rPr>
      </w:pPr>
    </w:p>
    <w:p w14:paraId="686E68EC" w14:textId="453EAFBA" w:rsidR="00234A00" w:rsidRDefault="00562DA2">
      <w:pPr>
        <w:spacing w:before="1"/>
        <w:ind w:left="743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25E3DE1" wp14:editId="4E62F430">
                <wp:simplePos x="0" y="0"/>
                <wp:positionH relativeFrom="page">
                  <wp:posOffset>1337310</wp:posOffset>
                </wp:positionH>
                <wp:positionV relativeFrom="paragraph">
                  <wp:posOffset>-133350</wp:posOffset>
                </wp:positionV>
                <wp:extent cx="1465580" cy="272415"/>
                <wp:effectExtent l="0" t="0" r="0" b="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44107" w14:textId="77777777" w:rsidR="00234A00" w:rsidRDefault="00B1723D">
                            <w:pPr>
                              <w:spacing w:before="73"/>
                              <w:ind w:left="198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8.</w:t>
                            </w:r>
                            <w:r>
                              <w:rPr>
                                <w:rFonts w:asci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Reporte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mensual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saldos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E3DE1" id="Text Box 22" o:spid="_x0000_s1028" type="#_x0000_t202" style="position:absolute;left:0;text-align:left;margin-left:105.3pt;margin-top:-10.5pt;width:115.4pt;height:21.4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" filled="f" stroked="f">
                <v:textbox inset="0,0,0,0">
                  <w:txbxContent>
                    <w:p w14:paraId="01744107" w14:textId="77777777" w:rsidR="00234A00" w:rsidRDefault="00B1723D">
                      <w:pPr>
                        <w:spacing w:before="73"/>
                        <w:ind w:left="198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8.</w:t>
                      </w:r>
                      <w:r>
                        <w:rPr>
                          <w:rFonts w:ascii="Calibri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Reporte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mensual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de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saldos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723D">
        <w:rPr>
          <w:rFonts w:ascii="Times New Roman"/>
          <w:w w:val="99"/>
          <w:sz w:val="16"/>
        </w:rPr>
        <w:t>8</w:t>
      </w:r>
    </w:p>
    <w:p w14:paraId="6EBC033E" w14:textId="77777777" w:rsidR="00234A00" w:rsidRDefault="00B1723D">
      <w:pPr>
        <w:pStyle w:val="Textoindependiente"/>
        <w:spacing w:before="11"/>
        <w:rPr>
          <w:rFonts w:ascii="Times New Roman"/>
          <w:sz w:val="15"/>
        </w:rPr>
      </w:pPr>
      <w:r>
        <w:br w:type="column"/>
      </w:r>
    </w:p>
    <w:p w14:paraId="3DD555BD" w14:textId="77777777" w:rsidR="00234A00" w:rsidRDefault="00B1723D">
      <w:pPr>
        <w:ind w:left="990" w:right="67"/>
        <w:jc w:val="both"/>
        <w:rPr>
          <w:sz w:val="16"/>
        </w:rPr>
      </w:pPr>
      <w:r>
        <w:rPr>
          <w:w w:val="95"/>
          <w:sz w:val="16"/>
        </w:rPr>
        <w:t>En caso de existir rechazo por parte de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la administradora de salud, la División</w:t>
      </w:r>
      <w:r>
        <w:rPr>
          <w:spacing w:val="-42"/>
          <w:sz w:val="16"/>
        </w:rPr>
        <w:t xml:space="preserve"> </w:t>
      </w:r>
      <w:r>
        <w:rPr>
          <w:sz w:val="16"/>
        </w:rPr>
        <w:t>de Personal tendrá treinta (30)</w:t>
      </w:r>
      <w:r>
        <w:rPr>
          <w:spacing w:val="1"/>
          <w:sz w:val="16"/>
        </w:rPr>
        <w:t xml:space="preserve"> </w:t>
      </w:r>
      <w:r>
        <w:rPr>
          <w:sz w:val="16"/>
        </w:rPr>
        <w:t>días</w:t>
      </w:r>
      <w:r>
        <w:rPr>
          <w:spacing w:val="1"/>
          <w:sz w:val="16"/>
        </w:rPr>
        <w:t xml:space="preserve"> </w:t>
      </w:r>
      <w:r>
        <w:rPr>
          <w:sz w:val="16"/>
        </w:rPr>
        <w:t>para responder y solicitar nuevamente</w:t>
      </w:r>
      <w:r>
        <w:rPr>
          <w:spacing w:val="-42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reconocimiento</w:t>
      </w:r>
      <w:r>
        <w:rPr>
          <w:spacing w:val="1"/>
          <w:sz w:val="16"/>
        </w:rPr>
        <w:t xml:space="preserve"> </w:t>
      </w:r>
      <w:r>
        <w:rPr>
          <w:sz w:val="16"/>
        </w:rPr>
        <w:t>económico.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Devolver   </w:t>
      </w:r>
      <w:r>
        <w:rPr>
          <w:spacing w:val="13"/>
          <w:sz w:val="16"/>
        </w:rPr>
        <w:t xml:space="preserve"> </w:t>
      </w:r>
      <w:r>
        <w:rPr>
          <w:sz w:val="16"/>
        </w:rPr>
        <w:t xml:space="preserve">el   </w:t>
      </w:r>
      <w:r>
        <w:rPr>
          <w:spacing w:val="7"/>
          <w:sz w:val="16"/>
        </w:rPr>
        <w:t xml:space="preserve"> </w:t>
      </w:r>
      <w:r>
        <w:rPr>
          <w:sz w:val="16"/>
        </w:rPr>
        <w:t xml:space="preserve">procedimiento   </w:t>
      </w:r>
      <w:r>
        <w:rPr>
          <w:spacing w:val="7"/>
          <w:sz w:val="16"/>
        </w:rPr>
        <w:t xml:space="preserve"> </w:t>
      </w:r>
      <w:r>
        <w:rPr>
          <w:sz w:val="16"/>
        </w:rPr>
        <w:t xml:space="preserve">a   </w:t>
      </w:r>
      <w:r>
        <w:rPr>
          <w:spacing w:val="2"/>
          <w:sz w:val="16"/>
        </w:rPr>
        <w:t xml:space="preserve"> </w:t>
      </w:r>
      <w:r>
        <w:rPr>
          <w:sz w:val="16"/>
        </w:rPr>
        <w:t>la</w:t>
      </w:r>
    </w:p>
    <w:p w14:paraId="3C470303" w14:textId="77777777" w:rsidR="00234A00" w:rsidRDefault="00B1723D">
      <w:pPr>
        <w:spacing w:line="142" w:lineRule="exact"/>
        <w:ind w:left="990"/>
        <w:jc w:val="both"/>
        <w:rPr>
          <w:sz w:val="16"/>
        </w:rPr>
      </w:pPr>
      <w:r>
        <w:rPr>
          <w:sz w:val="16"/>
        </w:rPr>
        <w:t>actividad</w:t>
      </w:r>
      <w:r>
        <w:rPr>
          <w:spacing w:val="14"/>
          <w:sz w:val="16"/>
        </w:rPr>
        <w:t xml:space="preserve"> </w:t>
      </w:r>
      <w:r>
        <w:rPr>
          <w:sz w:val="16"/>
        </w:rPr>
        <w:t>4</w:t>
      </w:r>
      <w:r>
        <w:rPr>
          <w:spacing w:val="10"/>
          <w:sz w:val="16"/>
        </w:rPr>
        <w:t xml:space="preserve"> </w:t>
      </w:r>
      <w:r>
        <w:rPr>
          <w:sz w:val="16"/>
        </w:rPr>
        <w:t>o</w:t>
      </w:r>
      <w:r>
        <w:rPr>
          <w:spacing w:val="10"/>
          <w:sz w:val="16"/>
        </w:rPr>
        <w:t xml:space="preserve"> </w:t>
      </w:r>
      <w:r>
        <w:rPr>
          <w:sz w:val="16"/>
        </w:rPr>
        <w:t>de</w:t>
      </w:r>
      <w:r>
        <w:rPr>
          <w:spacing w:val="9"/>
          <w:sz w:val="16"/>
        </w:rPr>
        <w:t xml:space="preserve"> </w:t>
      </w:r>
      <w:r>
        <w:rPr>
          <w:sz w:val="16"/>
        </w:rPr>
        <w:t>lo</w:t>
      </w:r>
      <w:r>
        <w:rPr>
          <w:spacing w:val="5"/>
          <w:sz w:val="16"/>
        </w:rPr>
        <w:t xml:space="preserve"> </w:t>
      </w:r>
      <w:r>
        <w:rPr>
          <w:sz w:val="16"/>
        </w:rPr>
        <w:t>contrario</w:t>
      </w:r>
      <w:r>
        <w:rPr>
          <w:spacing w:val="5"/>
          <w:sz w:val="16"/>
        </w:rPr>
        <w:t xml:space="preserve"> </w:t>
      </w:r>
      <w:r>
        <w:rPr>
          <w:sz w:val="16"/>
        </w:rPr>
        <w:t>continuar</w:t>
      </w:r>
    </w:p>
    <w:p w14:paraId="0B4B4B48" w14:textId="77777777" w:rsidR="00234A00" w:rsidRDefault="00B1723D">
      <w:pPr>
        <w:tabs>
          <w:tab w:val="left" w:pos="990"/>
        </w:tabs>
        <w:spacing w:line="224" w:lineRule="exact"/>
        <w:ind w:left="438"/>
        <w:rPr>
          <w:sz w:val="16"/>
        </w:rPr>
      </w:pPr>
      <w:r>
        <w:rPr>
          <w:rFonts w:ascii="Calibri"/>
          <w:position w:val="8"/>
          <w:sz w:val="16"/>
        </w:rPr>
        <w:t>Si</w:t>
      </w:r>
      <w:r>
        <w:rPr>
          <w:rFonts w:ascii="Calibri"/>
          <w:position w:val="8"/>
          <w:sz w:val="16"/>
        </w:rPr>
        <w:tab/>
      </w:r>
      <w:r>
        <w:rPr>
          <w:sz w:val="16"/>
        </w:rPr>
        <w:t>con</w:t>
      </w:r>
      <w:r>
        <w:rPr>
          <w:spacing w:val="-5"/>
          <w:sz w:val="16"/>
        </w:rPr>
        <w:t xml:space="preserve"> </w:t>
      </w:r>
      <w:r>
        <w:rPr>
          <w:sz w:val="16"/>
        </w:rPr>
        <w:t>la actividad</w:t>
      </w:r>
      <w:r>
        <w:rPr>
          <w:spacing w:val="-1"/>
          <w:sz w:val="16"/>
        </w:rPr>
        <w:t xml:space="preserve"> </w:t>
      </w:r>
      <w:r>
        <w:rPr>
          <w:sz w:val="16"/>
        </w:rPr>
        <w:t>6</w:t>
      </w:r>
    </w:p>
    <w:p w14:paraId="6293BDAE" w14:textId="77777777" w:rsidR="00234A00" w:rsidRDefault="00B1723D">
      <w:pPr>
        <w:spacing w:before="37"/>
        <w:ind w:left="928"/>
        <w:jc w:val="both"/>
        <w:rPr>
          <w:sz w:val="16"/>
        </w:rPr>
      </w:pP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concepto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incapacidades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-42"/>
          <w:sz w:val="16"/>
        </w:rPr>
        <w:t xml:space="preserve"> </w:t>
      </w:r>
      <w:r>
        <w:rPr>
          <w:sz w:val="16"/>
        </w:rPr>
        <w:t>reportaron reintegros por transferencias</w:t>
      </w:r>
      <w:r>
        <w:rPr>
          <w:spacing w:val="-42"/>
          <w:sz w:val="16"/>
        </w:rPr>
        <w:t xml:space="preserve"> </w:t>
      </w:r>
      <w:r>
        <w:rPr>
          <w:sz w:val="16"/>
        </w:rPr>
        <w:t>realizada,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solicitará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reporte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estas</w:t>
      </w:r>
      <w:r>
        <w:rPr>
          <w:spacing w:val="1"/>
          <w:sz w:val="16"/>
        </w:rPr>
        <w:t xml:space="preserve"> </w:t>
      </w:r>
      <w:r>
        <w:rPr>
          <w:sz w:val="16"/>
        </w:rPr>
        <w:t>transferencias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División</w:t>
      </w:r>
      <w:r>
        <w:rPr>
          <w:spacing w:val="1"/>
          <w:sz w:val="16"/>
        </w:rPr>
        <w:t xml:space="preserve"> </w:t>
      </w:r>
      <w:r>
        <w:rPr>
          <w:sz w:val="16"/>
        </w:rPr>
        <w:t>Financiera.</w:t>
      </w:r>
    </w:p>
    <w:p w14:paraId="58E0A2B6" w14:textId="77777777" w:rsidR="00234A00" w:rsidRDefault="00B1723D">
      <w:pPr>
        <w:spacing w:before="69"/>
        <w:ind w:left="928"/>
        <w:jc w:val="both"/>
        <w:rPr>
          <w:sz w:val="16"/>
        </w:rPr>
      </w:pPr>
      <w:r>
        <w:rPr>
          <w:sz w:val="16"/>
        </w:rPr>
        <w:t>Si las Administradoras de Salud no han</w:t>
      </w:r>
      <w:r>
        <w:rPr>
          <w:spacing w:val="1"/>
          <w:sz w:val="16"/>
        </w:rPr>
        <w:t xml:space="preserve"> </w:t>
      </w:r>
      <w:r>
        <w:rPr>
          <w:sz w:val="16"/>
        </w:rPr>
        <w:t>cancelado</w:t>
      </w:r>
      <w:r>
        <w:rPr>
          <w:spacing w:val="1"/>
          <w:sz w:val="16"/>
        </w:rPr>
        <w:t xml:space="preserve"> </w:t>
      </w: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valores</w:t>
      </w:r>
      <w:r>
        <w:rPr>
          <w:spacing w:val="1"/>
          <w:sz w:val="16"/>
        </w:rPr>
        <w:t xml:space="preserve"> </w:t>
      </w:r>
      <w:r>
        <w:rPr>
          <w:sz w:val="16"/>
        </w:rPr>
        <w:t>adeudados,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procederá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realizar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acto</w:t>
      </w:r>
      <w:r>
        <w:rPr>
          <w:spacing w:val="-42"/>
          <w:sz w:val="16"/>
        </w:rPr>
        <w:t xml:space="preserve"> </w:t>
      </w:r>
      <w:r>
        <w:rPr>
          <w:sz w:val="16"/>
        </w:rPr>
        <w:t>administrativo para dar inicio al recaudo</w:t>
      </w:r>
      <w:r>
        <w:rPr>
          <w:spacing w:val="-42"/>
          <w:sz w:val="16"/>
        </w:rPr>
        <w:t xml:space="preserve"> </w:t>
      </w:r>
      <w:r>
        <w:rPr>
          <w:sz w:val="16"/>
        </w:rPr>
        <w:t>de la cuenta por cobrar por concepto de</w:t>
      </w:r>
      <w:r>
        <w:rPr>
          <w:spacing w:val="-42"/>
          <w:sz w:val="16"/>
        </w:rPr>
        <w:t xml:space="preserve"> </w:t>
      </w:r>
      <w:r>
        <w:rPr>
          <w:sz w:val="16"/>
        </w:rPr>
        <w:t>incapacidades.</w:t>
      </w:r>
      <w:r>
        <w:rPr>
          <w:spacing w:val="1"/>
          <w:sz w:val="16"/>
        </w:rPr>
        <w:t xml:space="preserve"> </w:t>
      </w:r>
      <w:r>
        <w:rPr>
          <w:sz w:val="16"/>
        </w:rPr>
        <w:t>Una</w:t>
      </w:r>
      <w:r>
        <w:rPr>
          <w:spacing w:val="1"/>
          <w:sz w:val="16"/>
        </w:rPr>
        <w:t xml:space="preserve"> </w:t>
      </w:r>
      <w:r>
        <w:rPr>
          <w:sz w:val="16"/>
        </w:rPr>
        <w:t>vez</w:t>
      </w:r>
      <w:r>
        <w:rPr>
          <w:spacing w:val="1"/>
          <w:sz w:val="16"/>
        </w:rPr>
        <w:t xml:space="preserve"> </w:t>
      </w:r>
      <w:r>
        <w:rPr>
          <w:sz w:val="16"/>
        </w:rPr>
        <w:t>notificado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-42"/>
          <w:sz w:val="16"/>
        </w:rPr>
        <w:t xml:space="preserve"> </w:t>
      </w:r>
      <w:r>
        <w:rPr>
          <w:sz w:val="16"/>
        </w:rPr>
        <w:t>enviará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2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División</w:t>
      </w:r>
      <w:r>
        <w:rPr>
          <w:spacing w:val="-1"/>
          <w:sz w:val="16"/>
        </w:rPr>
        <w:t xml:space="preserve"> </w:t>
      </w:r>
      <w:r>
        <w:rPr>
          <w:sz w:val="16"/>
        </w:rPr>
        <w:t>Jurídica</w:t>
      </w:r>
      <w:r>
        <w:rPr>
          <w:spacing w:val="-8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iniciar</w:t>
      </w:r>
      <w:r>
        <w:rPr>
          <w:spacing w:val="-42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cobro</w:t>
      </w:r>
      <w:r>
        <w:rPr>
          <w:spacing w:val="1"/>
          <w:sz w:val="16"/>
        </w:rPr>
        <w:t xml:space="preserve"> </w:t>
      </w:r>
      <w:r>
        <w:rPr>
          <w:sz w:val="16"/>
        </w:rPr>
        <w:t>coactivo.</w:t>
      </w:r>
      <w:r>
        <w:rPr>
          <w:spacing w:val="1"/>
          <w:sz w:val="16"/>
        </w:rPr>
        <w:t xml:space="preserve"> </w:t>
      </w:r>
      <w:r>
        <w:rPr>
          <w:sz w:val="16"/>
        </w:rPr>
        <w:t>Devolver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procedimiento a la actividad 6 o de lo</w:t>
      </w:r>
      <w:r>
        <w:rPr>
          <w:spacing w:val="1"/>
          <w:sz w:val="16"/>
        </w:rPr>
        <w:t xml:space="preserve"> </w:t>
      </w:r>
      <w:r>
        <w:rPr>
          <w:sz w:val="16"/>
        </w:rPr>
        <w:t>contrario</w:t>
      </w:r>
      <w:r>
        <w:rPr>
          <w:spacing w:val="-4"/>
          <w:sz w:val="16"/>
        </w:rPr>
        <w:t xml:space="preserve"> </w:t>
      </w:r>
      <w:r>
        <w:rPr>
          <w:sz w:val="16"/>
        </w:rPr>
        <w:t>continuar</w:t>
      </w:r>
      <w:r>
        <w:rPr>
          <w:spacing w:val="-3"/>
          <w:sz w:val="16"/>
        </w:rPr>
        <w:t xml:space="preserve"> </w:t>
      </w:r>
      <w:r>
        <w:rPr>
          <w:sz w:val="16"/>
        </w:rPr>
        <w:t>con la</w:t>
      </w:r>
      <w:r>
        <w:rPr>
          <w:spacing w:val="-5"/>
          <w:sz w:val="16"/>
        </w:rPr>
        <w:t xml:space="preserve"> </w:t>
      </w:r>
      <w:r>
        <w:rPr>
          <w:sz w:val="16"/>
        </w:rPr>
        <w:t>actividad 7</w:t>
      </w:r>
    </w:p>
    <w:p w14:paraId="3CCF0C8A" w14:textId="77777777" w:rsidR="00234A00" w:rsidRDefault="00B1723D">
      <w:pPr>
        <w:spacing w:before="9" w:line="271" w:lineRule="auto"/>
        <w:ind w:left="928" w:right="88"/>
        <w:jc w:val="both"/>
        <w:rPr>
          <w:sz w:val="16"/>
        </w:rPr>
      </w:pPr>
      <w:r>
        <w:rPr>
          <w:w w:val="95"/>
          <w:sz w:val="16"/>
        </w:rPr>
        <w:t>La División de Personal deberá reportar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a la Sección de Registro y Control, los</w:t>
      </w:r>
      <w:r>
        <w:rPr>
          <w:spacing w:val="1"/>
          <w:sz w:val="16"/>
        </w:rPr>
        <w:t xml:space="preserve"> </w:t>
      </w:r>
      <w:r>
        <w:rPr>
          <w:sz w:val="16"/>
        </w:rPr>
        <w:t>valores liquidados de cada funcionario</w:t>
      </w:r>
      <w:r>
        <w:rPr>
          <w:spacing w:val="1"/>
          <w:sz w:val="16"/>
        </w:rPr>
        <w:t xml:space="preserve"> </w:t>
      </w:r>
      <w:r>
        <w:rPr>
          <w:sz w:val="16"/>
        </w:rPr>
        <w:t>entre el quince (15) y el veinte (20) de</w:t>
      </w:r>
      <w:r>
        <w:rPr>
          <w:spacing w:val="1"/>
          <w:sz w:val="16"/>
        </w:rPr>
        <w:t xml:space="preserve"> </w:t>
      </w:r>
      <w:r>
        <w:rPr>
          <w:sz w:val="16"/>
        </w:rPr>
        <w:t>cada mes remitiendo la identificación y</w:t>
      </w:r>
      <w:r>
        <w:rPr>
          <w:spacing w:val="-42"/>
          <w:sz w:val="16"/>
        </w:rPr>
        <w:t xml:space="preserve"> </w:t>
      </w: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días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incapacidad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cada</w:t>
      </w:r>
      <w:r>
        <w:rPr>
          <w:spacing w:val="-42"/>
          <w:sz w:val="16"/>
        </w:rPr>
        <w:t xml:space="preserve"> </w:t>
      </w:r>
      <w:r>
        <w:rPr>
          <w:sz w:val="16"/>
        </w:rPr>
        <w:t>funcionario</w:t>
      </w:r>
      <w:r>
        <w:rPr>
          <w:spacing w:val="1"/>
          <w:sz w:val="16"/>
        </w:rPr>
        <w:t xml:space="preserve"> </w:t>
      </w:r>
      <w:r>
        <w:rPr>
          <w:sz w:val="16"/>
        </w:rPr>
        <w:t>incapacitado,</w:t>
      </w:r>
      <w:r>
        <w:rPr>
          <w:spacing w:val="1"/>
          <w:sz w:val="16"/>
        </w:rPr>
        <w:t xml:space="preserve"> </w:t>
      </w:r>
      <w:r>
        <w:rPr>
          <w:sz w:val="16"/>
        </w:rPr>
        <w:t>previo</w:t>
      </w:r>
      <w:r>
        <w:rPr>
          <w:spacing w:val="1"/>
          <w:sz w:val="16"/>
        </w:rPr>
        <w:t xml:space="preserve"> </w:t>
      </w:r>
      <w:r>
        <w:rPr>
          <w:sz w:val="16"/>
        </w:rPr>
        <w:t>registro de la novedad en el programa</w:t>
      </w:r>
      <w:r>
        <w:rPr>
          <w:spacing w:val="1"/>
          <w:sz w:val="16"/>
        </w:rPr>
        <w:t xml:space="preserve"> </w:t>
      </w:r>
      <w:r>
        <w:rPr>
          <w:sz w:val="16"/>
        </w:rPr>
        <w:t>SIGEP</w:t>
      </w:r>
      <w:r>
        <w:rPr>
          <w:spacing w:val="2"/>
          <w:sz w:val="16"/>
        </w:rPr>
        <w:t xml:space="preserve"> </w:t>
      </w:r>
      <w:r>
        <w:rPr>
          <w:sz w:val="16"/>
        </w:rPr>
        <w:t>nómina.</w:t>
      </w:r>
    </w:p>
    <w:p w14:paraId="6E20DD9A" w14:textId="77777777" w:rsidR="00234A00" w:rsidRDefault="00B1723D">
      <w:pPr>
        <w:spacing w:before="11"/>
        <w:ind w:left="990" w:right="68"/>
        <w:jc w:val="both"/>
        <w:rPr>
          <w:sz w:val="16"/>
        </w:rPr>
      </w:pP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División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Personal,</w:t>
      </w:r>
      <w:r>
        <w:rPr>
          <w:spacing w:val="1"/>
          <w:sz w:val="16"/>
        </w:rPr>
        <w:t xml:space="preserve"> </w:t>
      </w:r>
      <w:r>
        <w:rPr>
          <w:sz w:val="16"/>
        </w:rPr>
        <w:t>teniendo</w:t>
      </w:r>
      <w:r>
        <w:rPr>
          <w:spacing w:val="1"/>
          <w:sz w:val="16"/>
        </w:rPr>
        <w:t xml:space="preserve"> </w:t>
      </w:r>
      <w:r>
        <w:rPr>
          <w:sz w:val="16"/>
        </w:rPr>
        <w:t>como base el reporte generado por el</w:t>
      </w:r>
      <w:r>
        <w:rPr>
          <w:spacing w:val="1"/>
          <w:sz w:val="16"/>
        </w:rPr>
        <w:t xml:space="preserve"> </w:t>
      </w:r>
      <w:r>
        <w:rPr>
          <w:sz w:val="16"/>
        </w:rPr>
        <w:t>programa</w:t>
      </w:r>
      <w:r>
        <w:rPr>
          <w:spacing w:val="-10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nómina</w:t>
      </w:r>
      <w:r>
        <w:rPr>
          <w:spacing w:val="-10"/>
          <w:sz w:val="16"/>
        </w:rPr>
        <w:t xml:space="preserve"> </w:t>
      </w:r>
      <w:r>
        <w:rPr>
          <w:sz w:val="16"/>
        </w:rPr>
        <w:t>SIGEP,</w:t>
      </w:r>
      <w:r>
        <w:rPr>
          <w:spacing w:val="-10"/>
          <w:sz w:val="16"/>
        </w:rPr>
        <w:t xml:space="preserve"> </w:t>
      </w:r>
      <w:r>
        <w:rPr>
          <w:sz w:val="16"/>
        </w:rPr>
        <w:t>remitirá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42"/>
          <w:sz w:val="16"/>
        </w:rPr>
        <w:t xml:space="preserve"> </w:t>
      </w:r>
      <w:r>
        <w:rPr>
          <w:sz w:val="16"/>
        </w:rPr>
        <w:t>la Sección de Contabilidad un informe</w:t>
      </w:r>
      <w:r>
        <w:rPr>
          <w:spacing w:val="-42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valores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cobrar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las</w:t>
      </w:r>
      <w:r>
        <w:rPr>
          <w:spacing w:val="1"/>
          <w:sz w:val="16"/>
        </w:rPr>
        <w:t xml:space="preserve"> </w:t>
      </w:r>
      <w:r>
        <w:rPr>
          <w:sz w:val="16"/>
        </w:rPr>
        <w:t>Administradoras</w:t>
      </w:r>
      <w:r>
        <w:rPr>
          <w:spacing w:val="1"/>
          <w:sz w:val="16"/>
        </w:rPr>
        <w:t xml:space="preserve"> </w:t>
      </w:r>
      <w:r>
        <w:rPr>
          <w:sz w:val="16"/>
        </w:rPr>
        <w:t>correspondientes,</w:t>
      </w:r>
      <w:r>
        <w:rPr>
          <w:spacing w:val="-42"/>
          <w:sz w:val="16"/>
        </w:rPr>
        <w:t xml:space="preserve"> </w:t>
      </w:r>
      <w:r>
        <w:rPr>
          <w:sz w:val="16"/>
        </w:rPr>
        <w:t xml:space="preserve">anexando </w:t>
      </w:r>
      <w:proofErr w:type="spellStart"/>
      <w:r>
        <w:rPr>
          <w:sz w:val="16"/>
        </w:rPr>
        <w:t>unicamente</w:t>
      </w:r>
      <w:proofErr w:type="spellEnd"/>
      <w:r>
        <w:rPr>
          <w:sz w:val="16"/>
        </w:rPr>
        <w:t xml:space="preserve"> el nombre de la</w:t>
      </w:r>
      <w:r>
        <w:rPr>
          <w:spacing w:val="-42"/>
          <w:sz w:val="16"/>
        </w:rPr>
        <w:t xml:space="preserve"> </w:t>
      </w:r>
      <w:r>
        <w:rPr>
          <w:sz w:val="16"/>
        </w:rPr>
        <w:t>Administradora.</w:t>
      </w:r>
    </w:p>
    <w:p w14:paraId="7DE2441E" w14:textId="77777777" w:rsidR="00234A00" w:rsidRDefault="00B1723D">
      <w:pPr>
        <w:spacing w:before="11"/>
        <w:ind w:left="928" w:right="3"/>
        <w:jc w:val="both"/>
        <w:rPr>
          <w:sz w:val="16"/>
        </w:rPr>
      </w:pP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lleva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cabo</w:t>
      </w:r>
      <w:r>
        <w:rPr>
          <w:spacing w:val="1"/>
          <w:sz w:val="16"/>
        </w:rPr>
        <w:t xml:space="preserve"> </w:t>
      </w:r>
      <w:r>
        <w:rPr>
          <w:sz w:val="16"/>
        </w:rPr>
        <w:t>lo</w:t>
      </w:r>
      <w:r>
        <w:rPr>
          <w:spacing w:val="1"/>
          <w:sz w:val="16"/>
        </w:rPr>
        <w:t xml:space="preserve"> </w:t>
      </w:r>
      <w:r>
        <w:rPr>
          <w:sz w:val="16"/>
        </w:rPr>
        <w:t>descrito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instructivo</w:t>
      </w:r>
      <w:r>
        <w:rPr>
          <w:spacing w:val="31"/>
          <w:sz w:val="16"/>
        </w:rPr>
        <w:t xml:space="preserve"> </w:t>
      </w:r>
      <w:r>
        <w:rPr>
          <w:sz w:val="16"/>
        </w:rPr>
        <w:t>del</w:t>
      </w:r>
      <w:r>
        <w:rPr>
          <w:spacing w:val="26"/>
          <w:sz w:val="16"/>
        </w:rPr>
        <w:t xml:space="preserve"> </w:t>
      </w:r>
      <w:r>
        <w:rPr>
          <w:sz w:val="16"/>
        </w:rPr>
        <w:t>manejo</w:t>
      </w:r>
      <w:r>
        <w:rPr>
          <w:spacing w:val="31"/>
          <w:sz w:val="16"/>
        </w:rPr>
        <w:t xml:space="preserve"> </w:t>
      </w:r>
      <w:r>
        <w:rPr>
          <w:sz w:val="16"/>
        </w:rPr>
        <w:t>de</w:t>
      </w:r>
      <w:r>
        <w:rPr>
          <w:spacing w:val="26"/>
          <w:sz w:val="16"/>
        </w:rPr>
        <w:t xml:space="preserve"> </w:t>
      </w:r>
      <w:r>
        <w:rPr>
          <w:sz w:val="16"/>
        </w:rPr>
        <w:t>las</w:t>
      </w:r>
    </w:p>
    <w:p w14:paraId="6C5C37BE" w14:textId="77777777" w:rsidR="00234A00" w:rsidRDefault="00B1723D">
      <w:pPr>
        <w:pStyle w:val="Textoindependiente"/>
        <w:rPr>
          <w:sz w:val="18"/>
        </w:rPr>
      </w:pPr>
      <w:r>
        <w:br w:type="column"/>
      </w:r>
    </w:p>
    <w:p w14:paraId="28D3762D" w14:textId="77777777" w:rsidR="00234A00" w:rsidRDefault="00234A00">
      <w:pPr>
        <w:pStyle w:val="Textoindependiente"/>
        <w:spacing w:before="4"/>
        <w:rPr>
          <w:sz w:val="23"/>
        </w:rPr>
      </w:pPr>
    </w:p>
    <w:p w14:paraId="53696374" w14:textId="77777777" w:rsidR="00234A00" w:rsidRDefault="00B1723D">
      <w:pPr>
        <w:spacing w:before="1"/>
        <w:ind w:left="327" w:right="338" w:hanging="24"/>
        <w:jc w:val="both"/>
        <w:rPr>
          <w:sz w:val="16"/>
        </w:rPr>
      </w:pPr>
      <w:r>
        <w:rPr>
          <w:sz w:val="16"/>
        </w:rPr>
        <w:t>Funcionario</w:t>
      </w:r>
      <w:r>
        <w:rPr>
          <w:spacing w:val="-43"/>
          <w:sz w:val="16"/>
        </w:rPr>
        <w:t xml:space="preserve"> </w:t>
      </w:r>
      <w:r>
        <w:rPr>
          <w:sz w:val="16"/>
        </w:rPr>
        <w:t>División de</w:t>
      </w:r>
      <w:r>
        <w:rPr>
          <w:spacing w:val="-42"/>
          <w:sz w:val="16"/>
        </w:rPr>
        <w:t xml:space="preserve"> </w:t>
      </w:r>
      <w:r>
        <w:rPr>
          <w:sz w:val="16"/>
        </w:rPr>
        <w:t>Personal</w:t>
      </w:r>
    </w:p>
    <w:p w14:paraId="0D194172" w14:textId="77777777" w:rsidR="00234A00" w:rsidRDefault="00234A00">
      <w:pPr>
        <w:pStyle w:val="Textoindependiente"/>
        <w:rPr>
          <w:sz w:val="18"/>
        </w:rPr>
      </w:pPr>
    </w:p>
    <w:p w14:paraId="1CF05FE6" w14:textId="77777777" w:rsidR="00234A00" w:rsidRDefault="00234A00">
      <w:pPr>
        <w:pStyle w:val="Textoindependiente"/>
        <w:rPr>
          <w:sz w:val="18"/>
        </w:rPr>
      </w:pPr>
    </w:p>
    <w:p w14:paraId="4C9BB7D8" w14:textId="77777777" w:rsidR="00234A00" w:rsidRDefault="00234A00">
      <w:pPr>
        <w:pStyle w:val="Textoindependiente"/>
        <w:rPr>
          <w:sz w:val="18"/>
        </w:rPr>
      </w:pPr>
    </w:p>
    <w:p w14:paraId="0CE8C9A4" w14:textId="77777777" w:rsidR="00234A00" w:rsidRDefault="00234A00">
      <w:pPr>
        <w:pStyle w:val="Textoindependiente"/>
        <w:spacing w:before="7"/>
        <w:rPr>
          <w:sz w:val="18"/>
        </w:rPr>
      </w:pPr>
    </w:p>
    <w:p w14:paraId="598C48D5" w14:textId="77777777" w:rsidR="00234A00" w:rsidRDefault="00B1723D">
      <w:pPr>
        <w:ind w:left="371" w:right="294" w:hanging="24"/>
        <w:jc w:val="both"/>
        <w:rPr>
          <w:sz w:val="16"/>
        </w:rPr>
      </w:pPr>
      <w:r>
        <w:rPr>
          <w:sz w:val="16"/>
        </w:rPr>
        <w:t>Funcionario</w:t>
      </w:r>
      <w:r>
        <w:rPr>
          <w:spacing w:val="-43"/>
          <w:sz w:val="16"/>
        </w:rPr>
        <w:t xml:space="preserve"> </w:t>
      </w:r>
      <w:r>
        <w:rPr>
          <w:sz w:val="16"/>
        </w:rPr>
        <w:t>División de</w:t>
      </w:r>
      <w:r>
        <w:rPr>
          <w:spacing w:val="-42"/>
          <w:sz w:val="16"/>
        </w:rPr>
        <w:t xml:space="preserve"> </w:t>
      </w:r>
      <w:r>
        <w:rPr>
          <w:sz w:val="16"/>
        </w:rPr>
        <w:t>Personal</w:t>
      </w:r>
    </w:p>
    <w:p w14:paraId="75D2EC51" w14:textId="77777777" w:rsidR="00234A00" w:rsidRDefault="00234A00">
      <w:pPr>
        <w:pStyle w:val="Textoindependiente"/>
        <w:rPr>
          <w:sz w:val="18"/>
        </w:rPr>
      </w:pPr>
    </w:p>
    <w:p w14:paraId="37C0D091" w14:textId="77777777" w:rsidR="00234A00" w:rsidRDefault="00234A00">
      <w:pPr>
        <w:pStyle w:val="Textoindependiente"/>
        <w:rPr>
          <w:sz w:val="18"/>
        </w:rPr>
      </w:pPr>
    </w:p>
    <w:p w14:paraId="7B0E2F4D" w14:textId="77777777" w:rsidR="00234A00" w:rsidRDefault="00234A00">
      <w:pPr>
        <w:pStyle w:val="Textoindependiente"/>
        <w:rPr>
          <w:sz w:val="18"/>
        </w:rPr>
      </w:pPr>
    </w:p>
    <w:p w14:paraId="6A399B00" w14:textId="77777777" w:rsidR="00234A00" w:rsidRDefault="00234A00">
      <w:pPr>
        <w:pStyle w:val="Textoindependiente"/>
        <w:rPr>
          <w:sz w:val="18"/>
        </w:rPr>
      </w:pPr>
    </w:p>
    <w:p w14:paraId="3EFC3CEC" w14:textId="77777777" w:rsidR="00234A00" w:rsidRDefault="00234A00">
      <w:pPr>
        <w:pStyle w:val="Textoindependiente"/>
        <w:spacing w:before="5"/>
        <w:rPr>
          <w:sz w:val="14"/>
        </w:rPr>
      </w:pPr>
    </w:p>
    <w:p w14:paraId="6DB9EF1E" w14:textId="77777777" w:rsidR="00234A00" w:rsidRDefault="00B1723D">
      <w:pPr>
        <w:spacing w:before="1"/>
        <w:ind w:left="107" w:right="73" w:firstLine="5"/>
        <w:jc w:val="center"/>
        <w:rPr>
          <w:sz w:val="16"/>
        </w:rPr>
      </w:pPr>
      <w:r>
        <w:rPr>
          <w:sz w:val="16"/>
        </w:rPr>
        <w:t>Funcionarios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 xml:space="preserve">encargados </w:t>
      </w:r>
      <w:r>
        <w:rPr>
          <w:sz w:val="16"/>
        </w:rPr>
        <w:t>de los</w:t>
      </w:r>
      <w:r>
        <w:rPr>
          <w:spacing w:val="-42"/>
          <w:sz w:val="16"/>
        </w:rPr>
        <w:t xml:space="preserve"> </w:t>
      </w:r>
      <w:r>
        <w:rPr>
          <w:sz w:val="16"/>
        </w:rPr>
        <w:t>cobros</w:t>
      </w:r>
      <w:r>
        <w:rPr>
          <w:spacing w:val="-4"/>
          <w:sz w:val="16"/>
        </w:rPr>
        <w:t xml:space="preserve"> </w:t>
      </w:r>
      <w:r>
        <w:rPr>
          <w:sz w:val="16"/>
        </w:rPr>
        <w:t>coactivos</w:t>
      </w:r>
    </w:p>
    <w:p w14:paraId="11173362" w14:textId="77777777" w:rsidR="00234A00" w:rsidRDefault="00234A00">
      <w:pPr>
        <w:pStyle w:val="Textoindependiente"/>
        <w:rPr>
          <w:sz w:val="18"/>
        </w:rPr>
      </w:pPr>
    </w:p>
    <w:p w14:paraId="421AF637" w14:textId="77777777" w:rsidR="00234A00" w:rsidRDefault="00234A00">
      <w:pPr>
        <w:pStyle w:val="Textoindependiente"/>
        <w:rPr>
          <w:sz w:val="18"/>
        </w:rPr>
      </w:pPr>
    </w:p>
    <w:p w14:paraId="1F647DFD" w14:textId="77777777" w:rsidR="00234A00" w:rsidRDefault="00234A00">
      <w:pPr>
        <w:pStyle w:val="Textoindependiente"/>
        <w:rPr>
          <w:sz w:val="18"/>
        </w:rPr>
      </w:pPr>
    </w:p>
    <w:p w14:paraId="6D421CDD" w14:textId="77777777" w:rsidR="00234A00" w:rsidRDefault="00234A00">
      <w:pPr>
        <w:pStyle w:val="Textoindependiente"/>
        <w:rPr>
          <w:sz w:val="18"/>
        </w:rPr>
      </w:pPr>
    </w:p>
    <w:p w14:paraId="1C5A2ED7" w14:textId="77777777" w:rsidR="00234A00" w:rsidRDefault="00234A00">
      <w:pPr>
        <w:pStyle w:val="Textoindependiente"/>
        <w:rPr>
          <w:sz w:val="18"/>
        </w:rPr>
      </w:pPr>
    </w:p>
    <w:p w14:paraId="4AC3BEF4" w14:textId="77777777" w:rsidR="00234A00" w:rsidRDefault="00234A00">
      <w:pPr>
        <w:pStyle w:val="Textoindependiente"/>
        <w:spacing w:before="2"/>
        <w:rPr>
          <w:sz w:val="15"/>
        </w:rPr>
      </w:pPr>
    </w:p>
    <w:p w14:paraId="5281701B" w14:textId="77777777" w:rsidR="00234A00" w:rsidRDefault="00B1723D">
      <w:pPr>
        <w:ind w:left="371" w:right="294" w:hanging="24"/>
        <w:jc w:val="both"/>
        <w:rPr>
          <w:sz w:val="16"/>
        </w:rPr>
      </w:pPr>
      <w:r>
        <w:rPr>
          <w:sz w:val="16"/>
        </w:rPr>
        <w:t>Funcionario</w:t>
      </w:r>
      <w:r>
        <w:rPr>
          <w:spacing w:val="-43"/>
          <w:sz w:val="16"/>
        </w:rPr>
        <w:t xml:space="preserve"> </w:t>
      </w:r>
      <w:r>
        <w:rPr>
          <w:sz w:val="16"/>
        </w:rPr>
        <w:t>División de</w:t>
      </w:r>
      <w:r>
        <w:rPr>
          <w:spacing w:val="-42"/>
          <w:sz w:val="16"/>
        </w:rPr>
        <w:t xml:space="preserve"> </w:t>
      </w:r>
      <w:r>
        <w:rPr>
          <w:sz w:val="16"/>
        </w:rPr>
        <w:t>Personal</w:t>
      </w:r>
    </w:p>
    <w:p w14:paraId="4AB69100" w14:textId="77777777" w:rsidR="00234A00" w:rsidRDefault="00234A00">
      <w:pPr>
        <w:pStyle w:val="Textoindependiente"/>
        <w:rPr>
          <w:sz w:val="18"/>
        </w:rPr>
      </w:pPr>
    </w:p>
    <w:p w14:paraId="58E59AFE" w14:textId="77777777" w:rsidR="00234A00" w:rsidRDefault="00234A00">
      <w:pPr>
        <w:pStyle w:val="Textoindependiente"/>
        <w:rPr>
          <w:sz w:val="18"/>
        </w:rPr>
      </w:pPr>
    </w:p>
    <w:p w14:paraId="7B77F4FC" w14:textId="77777777" w:rsidR="00234A00" w:rsidRDefault="00234A00">
      <w:pPr>
        <w:pStyle w:val="Textoindependiente"/>
        <w:rPr>
          <w:sz w:val="18"/>
        </w:rPr>
      </w:pPr>
    </w:p>
    <w:p w14:paraId="43FE6B45" w14:textId="77777777" w:rsidR="00234A00" w:rsidRDefault="00234A00">
      <w:pPr>
        <w:pStyle w:val="Textoindependiente"/>
        <w:rPr>
          <w:sz w:val="18"/>
        </w:rPr>
      </w:pPr>
    </w:p>
    <w:p w14:paraId="12661C7F" w14:textId="77777777" w:rsidR="00234A00" w:rsidRDefault="00234A00">
      <w:pPr>
        <w:pStyle w:val="Textoindependiente"/>
        <w:rPr>
          <w:sz w:val="18"/>
        </w:rPr>
      </w:pPr>
    </w:p>
    <w:p w14:paraId="725FF339" w14:textId="77777777" w:rsidR="00234A00" w:rsidRDefault="00234A00">
      <w:pPr>
        <w:pStyle w:val="Textoindependiente"/>
        <w:spacing w:before="9"/>
        <w:rPr>
          <w:sz w:val="17"/>
        </w:rPr>
      </w:pPr>
    </w:p>
    <w:p w14:paraId="6602CFA9" w14:textId="77777777" w:rsidR="00234A00" w:rsidRDefault="00B1723D">
      <w:pPr>
        <w:ind w:left="44"/>
        <w:jc w:val="center"/>
        <w:rPr>
          <w:sz w:val="16"/>
        </w:rPr>
      </w:pPr>
      <w:r>
        <w:rPr>
          <w:spacing w:val="-1"/>
          <w:sz w:val="16"/>
        </w:rPr>
        <w:t>Funcionario División</w:t>
      </w:r>
      <w:r>
        <w:rPr>
          <w:spacing w:val="-4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Personal</w:t>
      </w:r>
    </w:p>
    <w:p w14:paraId="14E56D46" w14:textId="77777777" w:rsidR="00234A00" w:rsidRDefault="00B1723D">
      <w:pPr>
        <w:pStyle w:val="Textoindependiente"/>
        <w:rPr>
          <w:sz w:val="18"/>
        </w:rPr>
      </w:pPr>
      <w:r>
        <w:br w:type="column"/>
      </w:r>
    </w:p>
    <w:p w14:paraId="409DD8F7" w14:textId="77777777" w:rsidR="00234A00" w:rsidRDefault="00234A00">
      <w:pPr>
        <w:pStyle w:val="Textoindependiente"/>
        <w:rPr>
          <w:sz w:val="18"/>
        </w:rPr>
      </w:pPr>
    </w:p>
    <w:p w14:paraId="029960F6" w14:textId="77777777" w:rsidR="00234A00" w:rsidRDefault="00B1723D">
      <w:pPr>
        <w:spacing w:before="115"/>
        <w:ind w:left="181" w:right="820"/>
        <w:jc w:val="center"/>
        <w:rPr>
          <w:sz w:val="16"/>
        </w:rPr>
      </w:pPr>
      <w:r>
        <w:rPr>
          <w:sz w:val="16"/>
        </w:rPr>
        <w:t>Correo electrónico</w:t>
      </w:r>
      <w:r>
        <w:rPr>
          <w:spacing w:val="-42"/>
          <w:sz w:val="16"/>
        </w:rPr>
        <w:t xml:space="preserve"> </w:t>
      </w:r>
      <w:r>
        <w:rPr>
          <w:sz w:val="16"/>
        </w:rPr>
        <w:t>y/o radicación</w:t>
      </w:r>
      <w:r>
        <w:rPr>
          <w:spacing w:val="1"/>
          <w:sz w:val="16"/>
        </w:rPr>
        <w:t xml:space="preserve"> </w:t>
      </w:r>
      <w:r>
        <w:rPr>
          <w:sz w:val="16"/>
        </w:rPr>
        <w:t>presencial</w:t>
      </w:r>
    </w:p>
    <w:p w14:paraId="5129800D" w14:textId="77777777" w:rsidR="00234A00" w:rsidRDefault="00234A00">
      <w:pPr>
        <w:pStyle w:val="Textoindependiente"/>
        <w:rPr>
          <w:sz w:val="18"/>
        </w:rPr>
      </w:pPr>
    </w:p>
    <w:p w14:paraId="402265E4" w14:textId="77777777" w:rsidR="00234A00" w:rsidRDefault="00234A00">
      <w:pPr>
        <w:pStyle w:val="Textoindependiente"/>
        <w:rPr>
          <w:sz w:val="18"/>
        </w:rPr>
      </w:pPr>
    </w:p>
    <w:p w14:paraId="02ABAD47" w14:textId="77777777" w:rsidR="00234A00" w:rsidRDefault="00234A00">
      <w:pPr>
        <w:pStyle w:val="Textoindependiente"/>
        <w:rPr>
          <w:sz w:val="18"/>
        </w:rPr>
      </w:pPr>
    </w:p>
    <w:p w14:paraId="0F234148" w14:textId="77777777" w:rsidR="00234A00" w:rsidRDefault="00B1723D">
      <w:pPr>
        <w:spacing w:before="157" w:line="244" w:lineRule="auto"/>
        <w:ind w:left="42" w:right="688"/>
        <w:jc w:val="center"/>
        <w:rPr>
          <w:sz w:val="16"/>
        </w:rPr>
      </w:pPr>
      <w:r>
        <w:rPr>
          <w:sz w:val="16"/>
        </w:rPr>
        <w:t>Correo</w:t>
      </w:r>
      <w:r>
        <w:rPr>
          <w:spacing w:val="-7"/>
          <w:sz w:val="16"/>
        </w:rPr>
        <w:t xml:space="preserve"> </w:t>
      </w:r>
      <w:r>
        <w:rPr>
          <w:sz w:val="16"/>
        </w:rPr>
        <w:t>electrónico</w:t>
      </w:r>
      <w:r>
        <w:rPr>
          <w:spacing w:val="-7"/>
          <w:sz w:val="16"/>
        </w:rPr>
        <w:t xml:space="preserve"> </w:t>
      </w:r>
      <w:r>
        <w:rPr>
          <w:sz w:val="16"/>
        </w:rPr>
        <w:t>y/o</w:t>
      </w:r>
      <w:r>
        <w:rPr>
          <w:spacing w:val="-41"/>
          <w:sz w:val="16"/>
        </w:rPr>
        <w:t xml:space="preserve"> </w:t>
      </w:r>
      <w:r>
        <w:rPr>
          <w:sz w:val="16"/>
        </w:rPr>
        <w:t>radicación</w:t>
      </w:r>
      <w:r>
        <w:rPr>
          <w:spacing w:val="-5"/>
          <w:sz w:val="16"/>
        </w:rPr>
        <w:t xml:space="preserve"> </w:t>
      </w:r>
      <w:r>
        <w:rPr>
          <w:sz w:val="16"/>
        </w:rPr>
        <w:t>presencial</w:t>
      </w:r>
    </w:p>
    <w:p w14:paraId="568C1B62" w14:textId="77777777" w:rsidR="00234A00" w:rsidRDefault="00234A00">
      <w:pPr>
        <w:pStyle w:val="Textoindependiente"/>
        <w:rPr>
          <w:sz w:val="18"/>
        </w:rPr>
      </w:pPr>
    </w:p>
    <w:p w14:paraId="5803603B" w14:textId="77777777" w:rsidR="00234A00" w:rsidRDefault="00234A00">
      <w:pPr>
        <w:pStyle w:val="Textoindependiente"/>
        <w:rPr>
          <w:sz w:val="18"/>
        </w:rPr>
      </w:pPr>
    </w:p>
    <w:p w14:paraId="148FAB47" w14:textId="77777777" w:rsidR="00234A00" w:rsidRDefault="00234A00">
      <w:pPr>
        <w:pStyle w:val="Textoindependiente"/>
        <w:rPr>
          <w:sz w:val="18"/>
        </w:rPr>
      </w:pPr>
    </w:p>
    <w:p w14:paraId="66AA6F39" w14:textId="77777777" w:rsidR="00234A00" w:rsidRDefault="00234A00">
      <w:pPr>
        <w:pStyle w:val="Textoindependiente"/>
        <w:rPr>
          <w:sz w:val="18"/>
        </w:rPr>
      </w:pPr>
    </w:p>
    <w:p w14:paraId="3379D2E5" w14:textId="77777777" w:rsidR="00234A00" w:rsidRDefault="00234A00">
      <w:pPr>
        <w:pStyle w:val="Textoindependiente"/>
        <w:rPr>
          <w:sz w:val="18"/>
        </w:rPr>
      </w:pPr>
    </w:p>
    <w:p w14:paraId="639C7853" w14:textId="77777777" w:rsidR="00234A00" w:rsidRDefault="00B1723D">
      <w:pPr>
        <w:spacing w:before="136"/>
        <w:ind w:left="42" w:right="686"/>
        <w:jc w:val="center"/>
        <w:rPr>
          <w:sz w:val="16"/>
        </w:rPr>
      </w:pPr>
      <w:r>
        <w:rPr>
          <w:sz w:val="16"/>
        </w:rPr>
        <w:t>Correo</w:t>
      </w:r>
      <w:r>
        <w:rPr>
          <w:spacing w:val="-6"/>
          <w:sz w:val="16"/>
        </w:rPr>
        <w:t xml:space="preserve"> </w:t>
      </w:r>
      <w:r>
        <w:rPr>
          <w:sz w:val="16"/>
        </w:rPr>
        <w:t>electrónico</w:t>
      </w:r>
      <w:r>
        <w:rPr>
          <w:spacing w:val="-6"/>
          <w:sz w:val="16"/>
        </w:rPr>
        <w:t xml:space="preserve"> </w:t>
      </w:r>
      <w:r>
        <w:rPr>
          <w:sz w:val="16"/>
        </w:rPr>
        <w:t>y/o</w:t>
      </w:r>
      <w:r>
        <w:rPr>
          <w:spacing w:val="-41"/>
          <w:sz w:val="16"/>
        </w:rPr>
        <w:t xml:space="preserve"> </w:t>
      </w:r>
      <w:r>
        <w:rPr>
          <w:sz w:val="16"/>
        </w:rPr>
        <w:t>radicación</w:t>
      </w:r>
      <w:r>
        <w:rPr>
          <w:spacing w:val="-5"/>
          <w:sz w:val="16"/>
        </w:rPr>
        <w:t xml:space="preserve"> </w:t>
      </w:r>
      <w:r>
        <w:rPr>
          <w:sz w:val="16"/>
        </w:rPr>
        <w:t>presencial</w:t>
      </w:r>
    </w:p>
    <w:p w14:paraId="04C0FFE4" w14:textId="77777777" w:rsidR="00234A00" w:rsidRDefault="00234A00">
      <w:pPr>
        <w:pStyle w:val="Textoindependiente"/>
        <w:rPr>
          <w:sz w:val="18"/>
        </w:rPr>
      </w:pPr>
    </w:p>
    <w:p w14:paraId="7B258B57" w14:textId="77777777" w:rsidR="00234A00" w:rsidRDefault="00234A00">
      <w:pPr>
        <w:pStyle w:val="Textoindependiente"/>
        <w:rPr>
          <w:sz w:val="18"/>
        </w:rPr>
      </w:pPr>
    </w:p>
    <w:p w14:paraId="6A5F8DAD" w14:textId="77777777" w:rsidR="00234A00" w:rsidRDefault="00234A00">
      <w:pPr>
        <w:pStyle w:val="Textoindependiente"/>
        <w:rPr>
          <w:sz w:val="18"/>
        </w:rPr>
      </w:pPr>
    </w:p>
    <w:p w14:paraId="6ECB1676" w14:textId="77777777" w:rsidR="00234A00" w:rsidRDefault="00234A00">
      <w:pPr>
        <w:pStyle w:val="Textoindependiente"/>
        <w:rPr>
          <w:sz w:val="18"/>
        </w:rPr>
      </w:pPr>
    </w:p>
    <w:p w14:paraId="0029AD4C" w14:textId="77777777" w:rsidR="00234A00" w:rsidRDefault="00234A00">
      <w:pPr>
        <w:pStyle w:val="Textoindependiente"/>
        <w:rPr>
          <w:sz w:val="18"/>
        </w:rPr>
      </w:pPr>
    </w:p>
    <w:p w14:paraId="59E9FCF9" w14:textId="77777777" w:rsidR="00234A00" w:rsidRDefault="00234A00">
      <w:pPr>
        <w:pStyle w:val="Textoindependiente"/>
        <w:rPr>
          <w:sz w:val="18"/>
        </w:rPr>
      </w:pPr>
    </w:p>
    <w:p w14:paraId="009AB76D" w14:textId="77777777" w:rsidR="00234A00" w:rsidRDefault="00234A00">
      <w:pPr>
        <w:pStyle w:val="Textoindependiente"/>
        <w:spacing w:before="5"/>
        <w:rPr>
          <w:sz w:val="18"/>
        </w:rPr>
      </w:pPr>
    </w:p>
    <w:p w14:paraId="4A7B7FBA" w14:textId="77777777" w:rsidR="00234A00" w:rsidRDefault="00B1723D">
      <w:pPr>
        <w:ind w:left="32" w:right="696"/>
        <w:jc w:val="center"/>
        <w:rPr>
          <w:sz w:val="16"/>
        </w:rPr>
      </w:pPr>
      <w:r>
        <w:rPr>
          <w:sz w:val="16"/>
        </w:rPr>
        <w:t>Correo electr</w:t>
      </w:r>
      <w:r>
        <w:rPr>
          <w:rFonts w:ascii="Calibri" w:hAnsi="Calibri"/>
          <w:sz w:val="16"/>
        </w:rPr>
        <w:t>ó</w:t>
      </w:r>
      <w:r>
        <w:rPr>
          <w:sz w:val="16"/>
        </w:rPr>
        <w:t>nico y/o</w:t>
      </w:r>
      <w:r>
        <w:rPr>
          <w:spacing w:val="-42"/>
          <w:sz w:val="16"/>
        </w:rPr>
        <w:t xml:space="preserve"> </w:t>
      </w:r>
      <w:r>
        <w:rPr>
          <w:sz w:val="16"/>
        </w:rPr>
        <w:t>radicaci</w:t>
      </w:r>
      <w:r>
        <w:rPr>
          <w:rFonts w:ascii="Calibri" w:hAnsi="Calibri"/>
          <w:sz w:val="16"/>
        </w:rPr>
        <w:t>ó</w:t>
      </w:r>
      <w:r>
        <w:rPr>
          <w:sz w:val="16"/>
        </w:rPr>
        <w:t>n</w:t>
      </w:r>
      <w:r>
        <w:rPr>
          <w:spacing w:val="-5"/>
          <w:sz w:val="16"/>
        </w:rPr>
        <w:t xml:space="preserve"> </w:t>
      </w:r>
      <w:r>
        <w:rPr>
          <w:sz w:val="16"/>
        </w:rPr>
        <w:t>presencial</w:t>
      </w:r>
    </w:p>
    <w:p w14:paraId="7EDFE613" w14:textId="77777777" w:rsidR="00234A00" w:rsidRDefault="00234A00">
      <w:pPr>
        <w:pStyle w:val="Textoindependiente"/>
        <w:rPr>
          <w:sz w:val="18"/>
        </w:rPr>
      </w:pPr>
    </w:p>
    <w:p w14:paraId="6E8A5498" w14:textId="77777777" w:rsidR="00234A00" w:rsidRDefault="00234A00">
      <w:pPr>
        <w:pStyle w:val="Textoindependiente"/>
        <w:rPr>
          <w:sz w:val="18"/>
        </w:rPr>
      </w:pPr>
    </w:p>
    <w:p w14:paraId="4BDC486C" w14:textId="77777777" w:rsidR="00234A00" w:rsidRDefault="00234A00">
      <w:pPr>
        <w:pStyle w:val="Textoindependiente"/>
        <w:rPr>
          <w:sz w:val="18"/>
        </w:rPr>
      </w:pPr>
    </w:p>
    <w:p w14:paraId="5CD34527" w14:textId="77777777" w:rsidR="00234A00" w:rsidRDefault="00234A00">
      <w:pPr>
        <w:pStyle w:val="Textoindependiente"/>
        <w:rPr>
          <w:sz w:val="18"/>
        </w:rPr>
      </w:pPr>
    </w:p>
    <w:p w14:paraId="3010D4EB" w14:textId="77777777" w:rsidR="00234A00" w:rsidRDefault="00234A00">
      <w:pPr>
        <w:pStyle w:val="Textoindependiente"/>
        <w:rPr>
          <w:sz w:val="18"/>
        </w:rPr>
      </w:pPr>
    </w:p>
    <w:p w14:paraId="10C4F67E" w14:textId="77777777" w:rsidR="00234A00" w:rsidRDefault="00234A00">
      <w:pPr>
        <w:pStyle w:val="Textoindependiente"/>
        <w:spacing w:before="11"/>
        <w:rPr>
          <w:sz w:val="26"/>
        </w:rPr>
      </w:pPr>
    </w:p>
    <w:p w14:paraId="6F30FF4F" w14:textId="77777777" w:rsidR="00234A00" w:rsidRDefault="00B1723D">
      <w:pPr>
        <w:ind w:left="179" w:right="820"/>
        <w:jc w:val="center"/>
        <w:rPr>
          <w:sz w:val="16"/>
        </w:rPr>
      </w:pPr>
      <w:r>
        <w:rPr>
          <w:sz w:val="16"/>
        </w:rPr>
        <w:t>Correo</w:t>
      </w:r>
      <w:r>
        <w:rPr>
          <w:spacing w:val="-7"/>
          <w:sz w:val="16"/>
        </w:rPr>
        <w:t xml:space="preserve"> </w:t>
      </w:r>
      <w:r>
        <w:rPr>
          <w:sz w:val="16"/>
        </w:rPr>
        <w:t>electrónico</w:t>
      </w:r>
      <w:r>
        <w:rPr>
          <w:spacing w:val="-42"/>
          <w:sz w:val="16"/>
        </w:rPr>
        <w:t xml:space="preserve"> </w:t>
      </w:r>
      <w:r>
        <w:rPr>
          <w:sz w:val="16"/>
        </w:rPr>
        <w:t>y/o radicación</w:t>
      </w:r>
      <w:r>
        <w:rPr>
          <w:spacing w:val="1"/>
          <w:sz w:val="16"/>
        </w:rPr>
        <w:t xml:space="preserve"> </w:t>
      </w:r>
      <w:r>
        <w:rPr>
          <w:sz w:val="16"/>
        </w:rPr>
        <w:t>presencial</w:t>
      </w:r>
    </w:p>
    <w:p w14:paraId="45BF7B1A" w14:textId="77777777" w:rsidR="00234A00" w:rsidRDefault="00234A00">
      <w:pPr>
        <w:jc w:val="center"/>
        <w:rPr>
          <w:sz w:val="16"/>
        </w:rPr>
        <w:sectPr w:rsidR="00234A00">
          <w:type w:val="continuous"/>
          <w:pgSz w:w="12240" w:h="15840"/>
          <w:pgMar w:top="2160" w:right="780" w:bottom="1140" w:left="860" w:header="720" w:footer="720" w:gutter="0"/>
          <w:cols w:num="4" w:space="720" w:equalWidth="0">
            <w:col w:w="2902" w:space="40"/>
            <w:col w:w="3787" w:space="39"/>
            <w:col w:w="1480" w:space="40"/>
            <w:col w:w="2312"/>
          </w:cols>
        </w:sectPr>
      </w:pPr>
    </w:p>
    <w:p w14:paraId="5DE26298" w14:textId="5481F6B6" w:rsidR="00234A00" w:rsidRDefault="00562DA2">
      <w:pPr>
        <w:tabs>
          <w:tab w:val="left" w:pos="5106"/>
          <w:tab w:val="left" w:pos="5500"/>
          <w:tab w:val="left" w:pos="6295"/>
          <w:tab w:val="left" w:pos="6598"/>
        </w:tabs>
        <w:spacing w:line="182" w:lineRule="exact"/>
        <w:ind w:left="387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9376" behindDoc="1" locked="0" layoutInCell="1" allowOverlap="1" wp14:anchorId="6478B854" wp14:editId="125EA8E4">
                <wp:simplePos x="0" y="0"/>
                <wp:positionH relativeFrom="page">
                  <wp:posOffset>1341755</wp:posOffset>
                </wp:positionH>
                <wp:positionV relativeFrom="paragraph">
                  <wp:posOffset>4445</wp:posOffset>
                </wp:positionV>
                <wp:extent cx="1466215" cy="374015"/>
                <wp:effectExtent l="0" t="0" r="0" b="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374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7A1E5E" w14:textId="77777777" w:rsidR="00234A00" w:rsidRDefault="00B1723D">
                            <w:pPr>
                              <w:spacing w:before="77" w:line="259" w:lineRule="auto"/>
                              <w:ind w:left="938" w:right="258" w:hanging="668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9.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Prescripción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cuentas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rFonts w:ascii="Calibri" w:hAnsi="Calibri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cobrar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8B854" id="Text Box 21" o:spid="_x0000_s1029" type="#_x0000_t202" style="position:absolute;left:0;text-align:left;margin-left:105.65pt;margin-top:.35pt;width:115.45pt;height:29.45pt;z-index:-160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" filled="f">
                <v:textbox inset="0,0,0,0">
                  <w:txbxContent>
                    <w:p w14:paraId="707A1E5E" w14:textId="77777777" w:rsidR="00234A00" w:rsidRDefault="00B1723D">
                      <w:pPr>
                        <w:spacing w:before="77" w:line="259" w:lineRule="auto"/>
                        <w:ind w:left="938" w:right="258" w:hanging="668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9.</w:t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Prescripción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cuentas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-3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cobrar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723D">
        <w:rPr>
          <w:sz w:val="16"/>
        </w:rPr>
        <w:t>incapacidades</w:t>
      </w:r>
      <w:r w:rsidR="00B1723D">
        <w:rPr>
          <w:sz w:val="16"/>
        </w:rPr>
        <w:tab/>
        <w:t>de</w:t>
      </w:r>
      <w:r w:rsidR="00B1723D">
        <w:rPr>
          <w:sz w:val="16"/>
        </w:rPr>
        <w:tab/>
        <w:t>acuerdo</w:t>
      </w:r>
      <w:r w:rsidR="00B1723D">
        <w:rPr>
          <w:sz w:val="16"/>
        </w:rPr>
        <w:tab/>
        <w:t>a</w:t>
      </w:r>
      <w:r w:rsidR="00B1723D">
        <w:rPr>
          <w:sz w:val="16"/>
        </w:rPr>
        <w:tab/>
        <w:t>lo</w:t>
      </w:r>
      <w:r w:rsidR="00B1723D">
        <w:rPr>
          <w:spacing w:val="41"/>
          <w:sz w:val="16"/>
        </w:rPr>
        <w:t xml:space="preserve"> </w:t>
      </w:r>
      <w:proofErr w:type="gramStart"/>
      <w:r w:rsidR="00B1723D">
        <w:rPr>
          <w:sz w:val="16"/>
        </w:rPr>
        <w:t>Funcionario</w:t>
      </w:r>
      <w:proofErr w:type="gramEnd"/>
      <w:r w:rsidR="00B1723D">
        <w:rPr>
          <w:spacing w:val="-9"/>
          <w:sz w:val="16"/>
        </w:rPr>
        <w:t xml:space="preserve"> </w:t>
      </w:r>
      <w:r w:rsidR="00B1723D">
        <w:rPr>
          <w:sz w:val="16"/>
        </w:rPr>
        <w:t xml:space="preserve">División  </w:t>
      </w:r>
      <w:r w:rsidR="00B1723D">
        <w:rPr>
          <w:spacing w:val="1"/>
          <w:sz w:val="16"/>
        </w:rPr>
        <w:t xml:space="preserve"> </w:t>
      </w:r>
      <w:r w:rsidR="00B1723D">
        <w:rPr>
          <w:sz w:val="16"/>
        </w:rPr>
        <w:t>Correo electrónico</w:t>
      </w:r>
    </w:p>
    <w:p w14:paraId="50ED4C5E" w14:textId="77777777" w:rsidR="00234A00" w:rsidRDefault="00234A00">
      <w:pPr>
        <w:spacing w:line="182" w:lineRule="exact"/>
        <w:rPr>
          <w:sz w:val="16"/>
        </w:rPr>
        <w:sectPr w:rsidR="00234A00">
          <w:type w:val="continuous"/>
          <w:pgSz w:w="12240" w:h="15840"/>
          <w:pgMar w:top="2160" w:right="780" w:bottom="1140" w:left="860" w:header="720" w:footer="720" w:gutter="0"/>
          <w:cols w:space="720"/>
        </w:sectPr>
      </w:pPr>
    </w:p>
    <w:p w14:paraId="3A97823F" w14:textId="77777777" w:rsidR="00234A00" w:rsidRDefault="00B1723D">
      <w:pPr>
        <w:pStyle w:val="Prrafodelista"/>
        <w:numPr>
          <w:ilvl w:val="0"/>
          <w:numId w:val="1"/>
        </w:numPr>
        <w:tabs>
          <w:tab w:val="left" w:pos="3869"/>
          <w:tab w:val="left" w:pos="3870"/>
        </w:tabs>
        <w:spacing w:before="3" w:line="184" w:lineRule="exact"/>
        <w:jc w:val="both"/>
        <w:rPr>
          <w:sz w:val="16"/>
        </w:rPr>
      </w:pPr>
      <w:r>
        <w:rPr>
          <w:w w:val="95"/>
          <w:sz w:val="16"/>
        </w:rPr>
        <w:t>estipulado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en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el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acto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administrativo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2805</w:t>
      </w:r>
    </w:p>
    <w:p w14:paraId="616C8B65" w14:textId="77777777" w:rsidR="00234A00" w:rsidRDefault="00B1723D">
      <w:pPr>
        <w:ind w:left="3870"/>
        <w:jc w:val="both"/>
        <w:rPr>
          <w:sz w:val="16"/>
        </w:rPr>
      </w:pPr>
      <w:r>
        <w:rPr>
          <w:sz w:val="16"/>
        </w:rPr>
        <w:t>de diciembre 20 del 2021, de acuerdo a</w:t>
      </w:r>
      <w:r>
        <w:rPr>
          <w:spacing w:val="-42"/>
          <w:sz w:val="16"/>
        </w:rPr>
        <w:t xml:space="preserve"> </w:t>
      </w:r>
      <w:r>
        <w:rPr>
          <w:w w:val="95"/>
          <w:sz w:val="16"/>
        </w:rPr>
        <w:t>la normativa dispuesta en la Ley 1438 de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enero</w:t>
      </w:r>
      <w:r>
        <w:rPr>
          <w:spacing w:val="-4"/>
          <w:sz w:val="16"/>
        </w:rPr>
        <w:t xml:space="preserve"> </w:t>
      </w:r>
      <w:r>
        <w:rPr>
          <w:sz w:val="16"/>
        </w:rPr>
        <w:t>19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2011.</w:t>
      </w:r>
    </w:p>
    <w:p w14:paraId="1C2C79BC" w14:textId="70B72051" w:rsidR="00234A00" w:rsidRDefault="00562DA2">
      <w:pPr>
        <w:spacing w:before="18"/>
        <w:ind w:left="3870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8864" behindDoc="1" locked="0" layoutInCell="1" allowOverlap="1" wp14:anchorId="06445552" wp14:editId="5DB7D6C5">
                <wp:simplePos x="0" y="0"/>
                <wp:positionH relativeFrom="page">
                  <wp:posOffset>1332230</wp:posOffset>
                </wp:positionH>
                <wp:positionV relativeFrom="paragraph">
                  <wp:posOffset>148590</wp:posOffset>
                </wp:positionV>
                <wp:extent cx="1466215" cy="388620"/>
                <wp:effectExtent l="0" t="0" r="0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388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6B5AD4" w14:textId="77777777" w:rsidR="00234A00" w:rsidRDefault="00B1723D">
                            <w:pPr>
                              <w:spacing w:before="76" w:line="259" w:lineRule="auto"/>
                              <w:ind w:left="199" w:right="193" w:firstLine="38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10. Deterioro de las cuentas</w:t>
                            </w:r>
                            <w:r>
                              <w:rPr>
                                <w:rFonts w:ascii="Calibri"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rFonts w:asci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cobrar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rFonts w:asci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incapacidades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45552" id="Text Box 20" o:spid="_x0000_s1030" type="#_x0000_t202" style="position:absolute;left:0;text-align:left;margin-left:104.9pt;margin-top:11.7pt;width:115.45pt;height:30.6pt;z-index:-160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" filled="f">
                <v:textbox inset="0,0,0,0">
                  <w:txbxContent>
                    <w:p w14:paraId="506B5AD4" w14:textId="77777777" w:rsidR="00234A00" w:rsidRDefault="00B1723D">
                      <w:pPr>
                        <w:spacing w:before="76" w:line="259" w:lineRule="auto"/>
                        <w:ind w:left="199" w:right="193" w:firstLine="38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10. Deterioro de las cuentas</w:t>
                      </w:r>
                      <w:r>
                        <w:rPr>
                          <w:rFonts w:ascii="Calibri"/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por</w:t>
                      </w:r>
                      <w:r>
                        <w:rPr>
                          <w:rFonts w:asci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cobrar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por</w:t>
                      </w:r>
                      <w:r>
                        <w:rPr>
                          <w:rFonts w:asci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incapacidades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723D">
        <w:rPr>
          <w:sz w:val="16"/>
        </w:rPr>
        <w:t>De acuerdo a las políticas contables de</w:t>
      </w:r>
      <w:r w:rsidR="00B1723D">
        <w:rPr>
          <w:spacing w:val="1"/>
          <w:sz w:val="16"/>
        </w:rPr>
        <w:t xml:space="preserve"> </w:t>
      </w:r>
      <w:r w:rsidR="00B1723D">
        <w:rPr>
          <w:sz w:val="16"/>
        </w:rPr>
        <w:t>la</w:t>
      </w:r>
      <w:r w:rsidR="00B1723D">
        <w:rPr>
          <w:spacing w:val="32"/>
          <w:sz w:val="16"/>
        </w:rPr>
        <w:t xml:space="preserve"> </w:t>
      </w:r>
      <w:r w:rsidR="00B1723D">
        <w:rPr>
          <w:sz w:val="16"/>
        </w:rPr>
        <w:t>Cámara</w:t>
      </w:r>
      <w:r w:rsidR="00B1723D">
        <w:rPr>
          <w:spacing w:val="37"/>
          <w:sz w:val="16"/>
        </w:rPr>
        <w:t xml:space="preserve"> </w:t>
      </w:r>
      <w:r w:rsidR="00B1723D">
        <w:rPr>
          <w:sz w:val="16"/>
        </w:rPr>
        <w:t>de</w:t>
      </w:r>
      <w:r w:rsidR="00B1723D">
        <w:rPr>
          <w:spacing w:val="32"/>
          <w:sz w:val="16"/>
        </w:rPr>
        <w:t xml:space="preserve"> </w:t>
      </w:r>
      <w:r w:rsidR="00B1723D">
        <w:rPr>
          <w:sz w:val="16"/>
        </w:rPr>
        <w:t>Representantes,</w:t>
      </w:r>
      <w:r w:rsidR="00B1723D">
        <w:rPr>
          <w:spacing w:val="42"/>
          <w:sz w:val="16"/>
        </w:rPr>
        <w:t xml:space="preserve"> </w:t>
      </w:r>
      <w:r w:rsidR="00B1723D">
        <w:rPr>
          <w:sz w:val="16"/>
        </w:rPr>
        <w:t>el</w:t>
      </w:r>
    </w:p>
    <w:p w14:paraId="7146E52E" w14:textId="77777777" w:rsidR="00234A00" w:rsidRDefault="00B1723D">
      <w:pPr>
        <w:spacing w:before="3"/>
        <w:ind w:left="340"/>
        <w:rPr>
          <w:sz w:val="16"/>
        </w:rPr>
      </w:pPr>
      <w:r>
        <w:br w:type="column"/>
      </w:r>
      <w:r>
        <w:rPr>
          <w:spacing w:val="-2"/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Personal</w:t>
      </w:r>
    </w:p>
    <w:p w14:paraId="47D30547" w14:textId="77777777" w:rsidR="00234A00" w:rsidRDefault="00B1723D">
      <w:pPr>
        <w:spacing w:before="3"/>
        <w:ind w:left="723" w:right="1017" w:hanging="130"/>
        <w:rPr>
          <w:sz w:val="16"/>
        </w:rPr>
      </w:pPr>
      <w:r>
        <w:br w:type="column"/>
      </w:r>
      <w:r>
        <w:rPr>
          <w:spacing w:val="-1"/>
          <w:sz w:val="16"/>
        </w:rPr>
        <w:t>y/o radicación</w:t>
      </w:r>
      <w:r>
        <w:rPr>
          <w:spacing w:val="-42"/>
          <w:sz w:val="16"/>
        </w:rPr>
        <w:t xml:space="preserve"> </w:t>
      </w:r>
      <w:r>
        <w:rPr>
          <w:sz w:val="16"/>
        </w:rPr>
        <w:t>presencial</w:t>
      </w:r>
    </w:p>
    <w:p w14:paraId="057E6078" w14:textId="77777777" w:rsidR="00234A00" w:rsidRDefault="00234A00">
      <w:pPr>
        <w:rPr>
          <w:sz w:val="16"/>
        </w:rPr>
        <w:sectPr w:rsidR="00234A00">
          <w:type w:val="continuous"/>
          <w:pgSz w:w="12240" w:h="15840"/>
          <w:pgMar w:top="2160" w:right="780" w:bottom="1140" w:left="860" w:header="720" w:footer="720" w:gutter="0"/>
          <w:cols w:num="3" w:space="720" w:equalWidth="0">
            <w:col w:w="6726" w:space="40"/>
            <w:col w:w="1191" w:space="39"/>
            <w:col w:w="2604"/>
          </w:cols>
        </w:sectPr>
      </w:pPr>
    </w:p>
    <w:p w14:paraId="5C478FBE" w14:textId="77777777" w:rsidR="00234A00" w:rsidRDefault="00B1723D">
      <w:pPr>
        <w:spacing w:line="188" w:lineRule="exact"/>
        <w:ind w:left="3870"/>
        <w:rPr>
          <w:sz w:val="16"/>
        </w:rPr>
      </w:pPr>
      <w:r>
        <w:rPr>
          <w:sz w:val="16"/>
        </w:rPr>
        <w:t>análisis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deterioro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realiza</w:t>
      </w:r>
      <w:r>
        <w:rPr>
          <w:spacing w:val="-5"/>
          <w:sz w:val="16"/>
        </w:rPr>
        <w:t xml:space="preserve"> </w:t>
      </w:r>
      <w:r>
        <w:rPr>
          <w:sz w:val="16"/>
        </w:rPr>
        <w:t>sobre</w:t>
      </w:r>
      <w:r>
        <w:rPr>
          <w:spacing w:val="-1"/>
          <w:sz w:val="16"/>
        </w:rPr>
        <w:t xml:space="preserve"> </w:t>
      </w:r>
      <w:r>
        <w:rPr>
          <w:sz w:val="16"/>
        </w:rPr>
        <w:t>las</w:t>
      </w:r>
      <w:r>
        <w:rPr>
          <w:spacing w:val="45"/>
          <w:sz w:val="16"/>
        </w:rPr>
        <w:t xml:space="preserve"> </w:t>
      </w:r>
      <w:proofErr w:type="gramStart"/>
      <w:r>
        <w:rPr>
          <w:position w:val="-2"/>
          <w:sz w:val="16"/>
        </w:rPr>
        <w:t>Funcionario</w:t>
      </w:r>
      <w:proofErr w:type="gramEnd"/>
      <w:r>
        <w:rPr>
          <w:spacing w:val="-10"/>
          <w:position w:val="-2"/>
          <w:sz w:val="16"/>
        </w:rPr>
        <w:t xml:space="preserve"> </w:t>
      </w:r>
      <w:r>
        <w:rPr>
          <w:position w:val="-2"/>
          <w:sz w:val="16"/>
        </w:rPr>
        <w:t>División</w:t>
      </w:r>
    </w:p>
    <w:p w14:paraId="4062560C" w14:textId="77777777" w:rsidR="00234A00" w:rsidRDefault="00B1723D">
      <w:pPr>
        <w:spacing w:line="181" w:lineRule="exact"/>
        <w:ind w:left="186"/>
        <w:rPr>
          <w:sz w:val="16"/>
        </w:rPr>
      </w:pPr>
      <w:r>
        <w:br w:type="column"/>
      </w:r>
      <w:r>
        <w:rPr>
          <w:sz w:val="16"/>
        </w:rPr>
        <w:t>Correo</w:t>
      </w:r>
      <w:r>
        <w:rPr>
          <w:spacing w:val="-9"/>
          <w:sz w:val="16"/>
        </w:rPr>
        <w:t xml:space="preserve"> </w:t>
      </w:r>
      <w:r>
        <w:rPr>
          <w:sz w:val="16"/>
        </w:rPr>
        <w:t>electrónico</w:t>
      </w:r>
    </w:p>
    <w:p w14:paraId="178BE507" w14:textId="77777777" w:rsidR="00234A00" w:rsidRDefault="00234A00">
      <w:pPr>
        <w:spacing w:line="181" w:lineRule="exact"/>
        <w:rPr>
          <w:sz w:val="16"/>
        </w:rPr>
        <w:sectPr w:rsidR="00234A00">
          <w:type w:val="continuous"/>
          <w:pgSz w:w="12240" w:h="15840"/>
          <w:pgMar w:top="2160" w:right="780" w:bottom="1140" w:left="860" w:header="720" w:footer="720" w:gutter="0"/>
          <w:cols w:num="2" w:space="720" w:equalWidth="0">
            <w:col w:w="8249" w:space="40"/>
            <w:col w:w="2311"/>
          </w:cols>
        </w:sectPr>
      </w:pPr>
    </w:p>
    <w:p w14:paraId="6CDDE8C6" w14:textId="77777777" w:rsidR="00234A00" w:rsidRDefault="00B1723D">
      <w:pPr>
        <w:pStyle w:val="Prrafodelista"/>
        <w:numPr>
          <w:ilvl w:val="0"/>
          <w:numId w:val="1"/>
        </w:numPr>
        <w:tabs>
          <w:tab w:val="left" w:pos="3869"/>
          <w:tab w:val="left" w:pos="3870"/>
        </w:tabs>
        <w:ind w:hanging="3165"/>
        <w:jc w:val="both"/>
        <w:rPr>
          <w:sz w:val="16"/>
        </w:rPr>
      </w:pPr>
      <w:r>
        <w:rPr>
          <w:sz w:val="16"/>
        </w:rPr>
        <w:t>cuentas por cobrar que se encuentren</w:t>
      </w:r>
      <w:r>
        <w:rPr>
          <w:spacing w:val="1"/>
          <w:sz w:val="16"/>
        </w:rPr>
        <w:t xml:space="preserve"> </w:t>
      </w:r>
      <w:r>
        <w:rPr>
          <w:sz w:val="16"/>
        </w:rPr>
        <w:t>vencidas en el momento de realizar el</w:t>
      </w:r>
      <w:r>
        <w:rPr>
          <w:spacing w:val="1"/>
          <w:sz w:val="16"/>
        </w:rPr>
        <w:t xml:space="preserve"> </w:t>
      </w:r>
      <w:r>
        <w:rPr>
          <w:sz w:val="16"/>
        </w:rPr>
        <w:t>cálculo y por lo menos una revisión de</w:t>
      </w:r>
      <w:r>
        <w:rPr>
          <w:spacing w:val="1"/>
          <w:sz w:val="16"/>
        </w:rPr>
        <w:t xml:space="preserve"> </w:t>
      </w:r>
      <w:r>
        <w:rPr>
          <w:sz w:val="16"/>
        </w:rPr>
        <w:t>las</w:t>
      </w:r>
      <w:r>
        <w:rPr>
          <w:spacing w:val="4"/>
          <w:sz w:val="16"/>
        </w:rPr>
        <w:t xml:space="preserve"> </w:t>
      </w:r>
      <w:r>
        <w:rPr>
          <w:sz w:val="16"/>
        </w:rPr>
        <w:t>evidencias</w:t>
      </w:r>
      <w:r>
        <w:rPr>
          <w:spacing w:val="9"/>
          <w:sz w:val="16"/>
        </w:rPr>
        <w:t xml:space="preserve"> </w:t>
      </w:r>
      <w:r>
        <w:rPr>
          <w:sz w:val="16"/>
        </w:rPr>
        <w:t>anual.</w:t>
      </w:r>
    </w:p>
    <w:p w14:paraId="1837ECB8" w14:textId="77777777" w:rsidR="00234A00" w:rsidRDefault="00B1723D">
      <w:pPr>
        <w:spacing w:before="24"/>
        <w:ind w:left="341"/>
        <w:rPr>
          <w:sz w:val="16"/>
        </w:rPr>
      </w:pPr>
      <w:r>
        <w:br w:type="column"/>
      </w:r>
      <w:r>
        <w:rPr>
          <w:spacing w:val="-2"/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Personal</w:t>
      </w:r>
    </w:p>
    <w:p w14:paraId="3480FAD4" w14:textId="77777777" w:rsidR="00234A00" w:rsidRDefault="00B1723D">
      <w:pPr>
        <w:spacing w:line="237" w:lineRule="auto"/>
        <w:ind w:left="766" w:right="973" w:hanging="130"/>
        <w:rPr>
          <w:sz w:val="16"/>
        </w:rPr>
      </w:pPr>
      <w:r>
        <w:br w:type="column"/>
      </w:r>
      <w:r>
        <w:rPr>
          <w:spacing w:val="-1"/>
          <w:sz w:val="16"/>
        </w:rPr>
        <w:t>y/o radicación</w:t>
      </w:r>
      <w:r>
        <w:rPr>
          <w:spacing w:val="-42"/>
          <w:sz w:val="16"/>
        </w:rPr>
        <w:t xml:space="preserve"> </w:t>
      </w:r>
      <w:r>
        <w:rPr>
          <w:sz w:val="16"/>
        </w:rPr>
        <w:t>presencial</w:t>
      </w:r>
    </w:p>
    <w:p w14:paraId="53236265" w14:textId="77777777" w:rsidR="00234A00" w:rsidRDefault="00234A00">
      <w:pPr>
        <w:spacing w:line="237" w:lineRule="auto"/>
        <w:rPr>
          <w:sz w:val="16"/>
        </w:rPr>
        <w:sectPr w:rsidR="00234A00">
          <w:type w:val="continuous"/>
          <w:pgSz w:w="12240" w:h="15840"/>
          <w:pgMar w:top="2160" w:right="780" w:bottom="1140" w:left="860" w:header="720" w:footer="720" w:gutter="0"/>
          <w:cols w:num="3" w:space="720" w:equalWidth="0">
            <w:col w:w="6725" w:space="40"/>
            <w:col w:w="1193" w:space="39"/>
            <w:col w:w="2603"/>
          </w:cols>
        </w:sectPr>
      </w:pPr>
    </w:p>
    <w:p w14:paraId="0F828C32" w14:textId="77777777" w:rsidR="00234A00" w:rsidRDefault="00234A00">
      <w:pPr>
        <w:pStyle w:val="Textoindependiente"/>
        <w:rPr>
          <w:sz w:val="18"/>
        </w:rPr>
      </w:pPr>
    </w:p>
    <w:p w14:paraId="1E4902ED" w14:textId="77777777" w:rsidR="00234A00" w:rsidRDefault="00234A00">
      <w:pPr>
        <w:rPr>
          <w:sz w:val="18"/>
        </w:rPr>
        <w:sectPr w:rsidR="00234A00">
          <w:type w:val="continuous"/>
          <w:pgSz w:w="12240" w:h="15840"/>
          <w:pgMar w:top="2160" w:right="780" w:bottom="1140" w:left="860" w:header="720" w:footer="720" w:gutter="0"/>
          <w:cols w:space="720"/>
        </w:sectPr>
      </w:pPr>
    </w:p>
    <w:p w14:paraId="720210BE" w14:textId="3AA6B3C9" w:rsidR="00234A00" w:rsidRDefault="00562DA2">
      <w:pPr>
        <w:spacing w:before="111"/>
        <w:jc w:val="right"/>
        <w:rPr>
          <w:rFonts w:ascii="Calibri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68352" behindDoc="1" locked="0" layoutInCell="1" allowOverlap="1" wp14:anchorId="0689E65C" wp14:editId="64E4DAB1">
                <wp:simplePos x="0" y="0"/>
                <wp:positionH relativeFrom="page">
                  <wp:posOffset>927100</wp:posOffset>
                </wp:positionH>
                <wp:positionV relativeFrom="page">
                  <wp:posOffset>1545590</wp:posOffset>
                </wp:positionV>
                <wp:extent cx="5921375" cy="721106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1375" cy="7211060"/>
                          <a:chOff x="1460" y="2434"/>
                          <a:chExt cx="9325" cy="11356"/>
                        </a:xfrm>
                      </wpg:grpSpPr>
                      <wps:wsp>
                        <wps:cNvPr id="4" name="AutoShape 19"/>
                        <wps:cNvSpPr>
                          <a:spLocks/>
                        </wps:cNvSpPr>
                        <wps:spPr bwMode="auto">
                          <a:xfrm>
                            <a:off x="1459" y="2434"/>
                            <a:ext cx="9325" cy="6444"/>
                          </a:xfrm>
                          <a:custGeom>
                            <a:avLst/>
                            <a:gdLst>
                              <a:gd name="T0" fmla="+- 0 1829 1460"/>
                              <a:gd name="T1" fmla="*/ T0 w 9325"/>
                              <a:gd name="T2" fmla="+- 0 5138 2434"/>
                              <a:gd name="T3" fmla="*/ 5138 h 6444"/>
                              <a:gd name="T4" fmla="+- 0 1469 1460"/>
                              <a:gd name="T5" fmla="*/ T4 w 9325"/>
                              <a:gd name="T6" fmla="+- 0 6986 2434"/>
                              <a:gd name="T7" fmla="*/ 6986 h 6444"/>
                              <a:gd name="T8" fmla="+- 0 1460 1460"/>
                              <a:gd name="T9" fmla="*/ T8 w 9325"/>
                              <a:gd name="T10" fmla="+- 0 6986 2434"/>
                              <a:gd name="T11" fmla="*/ 6986 h 6444"/>
                              <a:gd name="T12" fmla="+- 0 1460 1460"/>
                              <a:gd name="T13" fmla="*/ T12 w 9325"/>
                              <a:gd name="T14" fmla="+- 0 8868 2434"/>
                              <a:gd name="T15" fmla="*/ 8868 h 6444"/>
                              <a:gd name="T16" fmla="+- 0 1469 1460"/>
                              <a:gd name="T17" fmla="*/ T16 w 9325"/>
                              <a:gd name="T18" fmla="+- 0 8868 2434"/>
                              <a:gd name="T19" fmla="*/ 8868 h 6444"/>
                              <a:gd name="T20" fmla="+- 0 1820 1460"/>
                              <a:gd name="T21" fmla="*/ T20 w 9325"/>
                              <a:gd name="T22" fmla="+- 0 8868 2434"/>
                              <a:gd name="T23" fmla="*/ 8868 h 6444"/>
                              <a:gd name="T24" fmla="+- 0 4715 1460"/>
                              <a:gd name="T25" fmla="*/ T24 w 9325"/>
                              <a:gd name="T26" fmla="+- 0 6996 2434"/>
                              <a:gd name="T27" fmla="*/ 6996 h 6444"/>
                              <a:gd name="T28" fmla="+- 0 1829 1460"/>
                              <a:gd name="T29" fmla="*/ T28 w 9325"/>
                              <a:gd name="T30" fmla="+- 0 4134 2434"/>
                              <a:gd name="T31" fmla="*/ 4134 h 6444"/>
                              <a:gd name="T32" fmla="+- 0 1820 1460"/>
                              <a:gd name="T33" fmla="*/ T32 w 9325"/>
                              <a:gd name="T34" fmla="+- 0 4134 2434"/>
                              <a:gd name="T35" fmla="*/ 4134 h 6444"/>
                              <a:gd name="T36" fmla="+- 0 1469 1460"/>
                              <a:gd name="T37" fmla="*/ T36 w 9325"/>
                              <a:gd name="T38" fmla="+- 0 5128 2434"/>
                              <a:gd name="T39" fmla="*/ 5128 h 6444"/>
                              <a:gd name="T40" fmla="+- 0 1820 1460"/>
                              <a:gd name="T41" fmla="*/ T40 w 9325"/>
                              <a:gd name="T42" fmla="+- 0 4134 2434"/>
                              <a:gd name="T43" fmla="*/ 4134 h 6444"/>
                              <a:gd name="T44" fmla="+- 0 1460 1460"/>
                              <a:gd name="T45" fmla="*/ T44 w 9325"/>
                              <a:gd name="T46" fmla="+- 0 2444 2434"/>
                              <a:gd name="T47" fmla="*/ 2444 h 6444"/>
                              <a:gd name="T48" fmla="+- 0 1460 1460"/>
                              <a:gd name="T49" fmla="*/ T48 w 9325"/>
                              <a:gd name="T50" fmla="+- 0 5128 2434"/>
                              <a:gd name="T51" fmla="*/ 5128 h 6444"/>
                              <a:gd name="T52" fmla="+- 0 1820 1460"/>
                              <a:gd name="T53" fmla="*/ T52 w 9325"/>
                              <a:gd name="T54" fmla="+- 0 5137 2434"/>
                              <a:gd name="T55" fmla="*/ 5137 h 6444"/>
                              <a:gd name="T56" fmla="+- 0 4715 1460"/>
                              <a:gd name="T57" fmla="*/ T56 w 9325"/>
                              <a:gd name="T58" fmla="+- 0 5128 2434"/>
                              <a:gd name="T59" fmla="*/ 5128 h 6444"/>
                              <a:gd name="T60" fmla="+- 0 4715 1460"/>
                              <a:gd name="T61" fmla="*/ T60 w 9325"/>
                              <a:gd name="T62" fmla="+- 0 4144 2434"/>
                              <a:gd name="T63" fmla="*/ 4144 h 6444"/>
                              <a:gd name="T64" fmla="+- 0 1829 1460"/>
                              <a:gd name="T65" fmla="*/ T64 w 9325"/>
                              <a:gd name="T66" fmla="+- 0 2434 2434"/>
                              <a:gd name="T67" fmla="*/ 2434 h 6444"/>
                              <a:gd name="T68" fmla="+- 0 1460 1460"/>
                              <a:gd name="T69" fmla="*/ T68 w 9325"/>
                              <a:gd name="T70" fmla="+- 0 2434 2434"/>
                              <a:gd name="T71" fmla="*/ 2434 h 6444"/>
                              <a:gd name="T72" fmla="+- 0 1820 1460"/>
                              <a:gd name="T73" fmla="*/ T72 w 9325"/>
                              <a:gd name="T74" fmla="+- 0 2444 2434"/>
                              <a:gd name="T75" fmla="*/ 2444 h 6444"/>
                              <a:gd name="T76" fmla="+- 0 4715 1460"/>
                              <a:gd name="T77" fmla="*/ T76 w 9325"/>
                              <a:gd name="T78" fmla="+- 0 2434 2434"/>
                              <a:gd name="T79" fmla="*/ 2434 h 6444"/>
                              <a:gd name="T80" fmla="+- 0 7596 1460"/>
                              <a:gd name="T81" fmla="*/ T80 w 9325"/>
                              <a:gd name="T82" fmla="+- 0 5138 2434"/>
                              <a:gd name="T83" fmla="*/ 5138 h 6444"/>
                              <a:gd name="T84" fmla="+- 0 4725 1460"/>
                              <a:gd name="T85" fmla="*/ T84 w 9325"/>
                              <a:gd name="T86" fmla="+- 0 6986 2434"/>
                              <a:gd name="T87" fmla="*/ 6986 h 6444"/>
                              <a:gd name="T88" fmla="+- 0 4716 1460"/>
                              <a:gd name="T89" fmla="*/ T88 w 9325"/>
                              <a:gd name="T90" fmla="+- 0 6986 2434"/>
                              <a:gd name="T91" fmla="*/ 6986 h 6444"/>
                              <a:gd name="T92" fmla="+- 0 4716 1460"/>
                              <a:gd name="T93" fmla="*/ T92 w 9325"/>
                              <a:gd name="T94" fmla="+- 0 8868 2434"/>
                              <a:gd name="T95" fmla="*/ 8868 h 6444"/>
                              <a:gd name="T96" fmla="+- 0 7587 1460"/>
                              <a:gd name="T97" fmla="*/ T96 w 9325"/>
                              <a:gd name="T98" fmla="+- 0 6996 2434"/>
                              <a:gd name="T99" fmla="*/ 6996 h 6444"/>
                              <a:gd name="T100" fmla="+- 0 7596 1460"/>
                              <a:gd name="T101" fmla="*/ T100 w 9325"/>
                              <a:gd name="T102" fmla="+- 0 6996 2434"/>
                              <a:gd name="T103" fmla="*/ 6996 h 6444"/>
                              <a:gd name="T104" fmla="+- 0 9181 1460"/>
                              <a:gd name="T105" fmla="*/ T104 w 9325"/>
                              <a:gd name="T106" fmla="+- 0 4134 2434"/>
                              <a:gd name="T107" fmla="*/ 4134 h 6444"/>
                              <a:gd name="T108" fmla="+- 0 7587 1460"/>
                              <a:gd name="T109" fmla="*/ T108 w 9325"/>
                              <a:gd name="T110" fmla="+- 0 2444 2434"/>
                              <a:gd name="T111" fmla="*/ 2444 h 6444"/>
                              <a:gd name="T112" fmla="+- 0 7587 1460"/>
                              <a:gd name="T113" fmla="*/ T112 w 9325"/>
                              <a:gd name="T114" fmla="+- 0 5128 2434"/>
                              <a:gd name="T115" fmla="*/ 5128 h 6444"/>
                              <a:gd name="T116" fmla="+- 0 7587 1460"/>
                              <a:gd name="T117" fmla="*/ T116 w 9325"/>
                              <a:gd name="T118" fmla="+- 0 4144 2434"/>
                              <a:gd name="T119" fmla="*/ 4144 h 6444"/>
                              <a:gd name="T120" fmla="+- 0 4725 1460"/>
                              <a:gd name="T121" fmla="*/ T120 w 9325"/>
                              <a:gd name="T122" fmla="+- 0 2444 2434"/>
                              <a:gd name="T123" fmla="*/ 2444 h 6444"/>
                              <a:gd name="T124" fmla="+- 0 4716 1460"/>
                              <a:gd name="T125" fmla="*/ T124 w 9325"/>
                              <a:gd name="T126" fmla="+- 0 4144 2434"/>
                              <a:gd name="T127" fmla="*/ 4144 h 6444"/>
                              <a:gd name="T128" fmla="+- 0 4725 1460"/>
                              <a:gd name="T129" fmla="*/ T128 w 9325"/>
                              <a:gd name="T130" fmla="+- 0 5137 2434"/>
                              <a:gd name="T131" fmla="*/ 5137 h 6444"/>
                              <a:gd name="T132" fmla="+- 0 7596 1460"/>
                              <a:gd name="T133" fmla="*/ T132 w 9325"/>
                              <a:gd name="T134" fmla="+- 0 5137 2434"/>
                              <a:gd name="T135" fmla="*/ 5137 h 6444"/>
                              <a:gd name="T136" fmla="+- 0 7596 1460"/>
                              <a:gd name="T137" fmla="*/ T136 w 9325"/>
                              <a:gd name="T138" fmla="+- 0 5128 2434"/>
                              <a:gd name="T139" fmla="*/ 5128 h 6444"/>
                              <a:gd name="T140" fmla="+- 0 9181 1460"/>
                              <a:gd name="T141" fmla="*/ T140 w 9325"/>
                              <a:gd name="T142" fmla="+- 0 4134 2434"/>
                              <a:gd name="T143" fmla="*/ 4134 h 6444"/>
                              <a:gd name="T144" fmla="+- 0 7587 1460"/>
                              <a:gd name="T145" fmla="*/ T144 w 9325"/>
                              <a:gd name="T146" fmla="+- 0 2434 2434"/>
                              <a:gd name="T147" fmla="*/ 2434 h 6444"/>
                              <a:gd name="T148" fmla="+- 0 4716 1460"/>
                              <a:gd name="T149" fmla="*/ T148 w 9325"/>
                              <a:gd name="T150" fmla="+- 0 2434 2434"/>
                              <a:gd name="T151" fmla="*/ 2434 h 6444"/>
                              <a:gd name="T152" fmla="+- 0 7587 1460"/>
                              <a:gd name="T153" fmla="*/ T152 w 9325"/>
                              <a:gd name="T154" fmla="+- 0 2444 2434"/>
                              <a:gd name="T155" fmla="*/ 2444 h 6444"/>
                              <a:gd name="T156" fmla="+- 0 9181 1460"/>
                              <a:gd name="T157" fmla="*/ T156 w 9325"/>
                              <a:gd name="T158" fmla="+- 0 2444 2434"/>
                              <a:gd name="T159" fmla="*/ 2444 h 6444"/>
                              <a:gd name="T160" fmla="+- 0 10775 1460"/>
                              <a:gd name="T161" fmla="*/ T160 w 9325"/>
                              <a:gd name="T162" fmla="+- 0 5138 2434"/>
                              <a:gd name="T163" fmla="*/ 5138 h 6444"/>
                              <a:gd name="T164" fmla="+- 0 9191 1460"/>
                              <a:gd name="T165" fmla="*/ T164 w 9325"/>
                              <a:gd name="T166" fmla="+- 0 5138 2434"/>
                              <a:gd name="T167" fmla="*/ 5138 h 6444"/>
                              <a:gd name="T168" fmla="+- 0 9181 1460"/>
                              <a:gd name="T169" fmla="*/ T168 w 9325"/>
                              <a:gd name="T170" fmla="+- 0 6996 2434"/>
                              <a:gd name="T171" fmla="*/ 6996 h 6444"/>
                              <a:gd name="T172" fmla="+- 0 9191 1460"/>
                              <a:gd name="T173" fmla="*/ T172 w 9325"/>
                              <a:gd name="T174" fmla="+- 0 8868 2434"/>
                              <a:gd name="T175" fmla="*/ 8868 h 6444"/>
                              <a:gd name="T176" fmla="+- 0 10775 1460"/>
                              <a:gd name="T177" fmla="*/ T176 w 9325"/>
                              <a:gd name="T178" fmla="+- 0 8868 2434"/>
                              <a:gd name="T179" fmla="*/ 8868 h 6444"/>
                              <a:gd name="T180" fmla="+- 0 10785 1460"/>
                              <a:gd name="T181" fmla="*/ T180 w 9325"/>
                              <a:gd name="T182" fmla="+- 0 6996 2434"/>
                              <a:gd name="T183" fmla="*/ 6996 h 6444"/>
                              <a:gd name="T184" fmla="+- 0 10785 1460"/>
                              <a:gd name="T185" fmla="*/ T184 w 9325"/>
                              <a:gd name="T186" fmla="+- 0 2444 2434"/>
                              <a:gd name="T187" fmla="*/ 2444 h 6444"/>
                              <a:gd name="T188" fmla="+- 0 10775 1460"/>
                              <a:gd name="T189" fmla="*/ T188 w 9325"/>
                              <a:gd name="T190" fmla="+- 0 4144 2434"/>
                              <a:gd name="T191" fmla="*/ 4144 h 6444"/>
                              <a:gd name="T192" fmla="+- 0 9191 1460"/>
                              <a:gd name="T193" fmla="*/ T192 w 9325"/>
                              <a:gd name="T194" fmla="+- 0 4144 2434"/>
                              <a:gd name="T195" fmla="*/ 4144 h 6444"/>
                              <a:gd name="T196" fmla="+- 0 9191 1460"/>
                              <a:gd name="T197" fmla="*/ T196 w 9325"/>
                              <a:gd name="T198" fmla="+- 0 4134 2434"/>
                              <a:gd name="T199" fmla="*/ 4134 h 6444"/>
                              <a:gd name="T200" fmla="+- 0 9181 1460"/>
                              <a:gd name="T201" fmla="*/ T200 w 9325"/>
                              <a:gd name="T202" fmla="+- 0 4134 2434"/>
                              <a:gd name="T203" fmla="*/ 4134 h 6444"/>
                              <a:gd name="T204" fmla="+- 0 9181 1460"/>
                              <a:gd name="T205" fmla="*/ T204 w 9325"/>
                              <a:gd name="T206" fmla="+- 0 5137 2434"/>
                              <a:gd name="T207" fmla="*/ 5137 h 6444"/>
                              <a:gd name="T208" fmla="+- 0 10775 1460"/>
                              <a:gd name="T209" fmla="*/ T208 w 9325"/>
                              <a:gd name="T210" fmla="+- 0 5137 2434"/>
                              <a:gd name="T211" fmla="*/ 5137 h 6444"/>
                              <a:gd name="T212" fmla="+- 0 10785 1460"/>
                              <a:gd name="T213" fmla="*/ T212 w 9325"/>
                              <a:gd name="T214" fmla="+- 0 4144 2434"/>
                              <a:gd name="T215" fmla="*/ 4144 h 6444"/>
                              <a:gd name="T216" fmla="+- 0 10785 1460"/>
                              <a:gd name="T217" fmla="*/ T216 w 9325"/>
                              <a:gd name="T218" fmla="+- 0 2434 2434"/>
                              <a:gd name="T219" fmla="*/ 2434 h 6444"/>
                              <a:gd name="T220" fmla="+- 0 9191 1460"/>
                              <a:gd name="T221" fmla="*/ T220 w 9325"/>
                              <a:gd name="T222" fmla="+- 0 2434 2434"/>
                              <a:gd name="T223" fmla="*/ 2434 h 6444"/>
                              <a:gd name="T224" fmla="+- 0 9191 1460"/>
                              <a:gd name="T225" fmla="*/ T224 w 9325"/>
                              <a:gd name="T226" fmla="+- 0 2444 2434"/>
                              <a:gd name="T227" fmla="*/ 2444 h 6444"/>
                              <a:gd name="T228" fmla="+- 0 10785 1460"/>
                              <a:gd name="T229" fmla="*/ T228 w 9325"/>
                              <a:gd name="T230" fmla="+- 0 2444 2434"/>
                              <a:gd name="T231" fmla="*/ 2444 h 6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9325" h="6444">
                                <a:moveTo>
                                  <a:pt x="3255" y="4552"/>
                                </a:moveTo>
                                <a:lnTo>
                                  <a:pt x="369" y="4552"/>
                                </a:lnTo>
                                <a:lnTo>
                                  <a:pt x="369" y="2704"/>
                                </a:lnTo>
                                <a:lnTo>
                                  <a:pt x="360" y="2704"/>
                                </a:lnTo>
                                <a:lnTo>
                                  <a:pt x="360" y="4552"/>
                                </a:lnTo>
                                <a:lnTo>
                                  <a:pt x="9" y="4552"/>
                                </a:lnTo>
                                <a:lnTo>
                                  <a:pt x="9" y="2704"/>
                                </a:lnTo>
                                <a:lnTo>
                                  <a:pt x="0" y="2704"/>
                                </a:lnTo>
                                <a:lnTo>
                                  <a:pt x="0" y="4552"/>
                                </a:lnTo>
                                <a:lnTo>
                                  <a:pt x="0" y="4562"/>
                                </a:lnTo>
                                <a:lnTo>
                                  <a:pt x="0" y="6434"/>
                                </a:lnTo>
                                <a:lnTo>
                                  <a:pt x="0" y="6444"/>
                                </a:lnTo>
                                <a:lnTo>
                                  <a:pt x="9" y="6444"/>
                                </a:lnTo>
                                <a:lnTo>
                                  <a:pt x="9" y="6434"/>
                                </a:lnTo>
                                <a:lnTo>
                                  <a:pt x="9" y="4562"/>
                                </a:lnTo>
                                <a:lnTo>
                                  <a:pt x="360" y="4562"/>
                                </a:lnTo>
                                <a:lnTo>
                                  <a:pt x="360" y="6434"/>
                                </a:lnTo>
                                <a:lnTo>
                                  <a:pt x="369" y="6434"/>
                                </a:lnTo>
                                <a:lnTo>
                                  <a:pt x="369" y="4562"/>
                                </a:lnTo>
                                <a:lnTo>
                                  <a:pt x="3255" y="4562"/>
                                </a:lnTo>
                                <a:lnTo>
                                  <a:pt x="3255" y="4552"/>
                                </a:lnTo>
                                <a:close/>
                                <a:moveTo>
                                  <a:pt x="3255" y="1700"/>
                                </a:moveTo>
                                <a:lnTo>
                                  <a:pt x="369" y="1700"/>
                                </a:lnTo>
                                <a:lnTo>
                                  <a:pt x="369" y="10"/>
                                </a:lnTo>
                                <a:lnTo>
                                  <a:pt x="360" y="10"/>
                                </a:lnTo>
                                <a:lnTo>
                                  <a:pt x="360" y="1700"/>
                                </a:lnTo>
                                <a:lnTo>
                                  <a:pt x="360" y="1710"/>
                                </a:lnTo>
                                <a:lnTo>
                                  <a:pt x="360" y="2694"/>
                                </a:lnTo>
                                <a:lnTo>
                                  <a:pt x="9" y="2694"/>
                                </a:lnTo>
                                <a:lnTo>
                                  <a:pt x="9" y="1710"/>
                                </a:lnTo>
                                <a:lnTo>
                                  <a:pt x="360" y="1710"/>
                                </a:lnTo>
                                <a:lnTo>
                                  <a:pt x="360" y="1700"/>
                                </a:lnTo>
                                <a:lnTo>
                                  <a:pt x="9" y="1700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700"/>
                                </a:lnTo>
                                <a:lnTo>
                                  <a:pt x="0" y="1710"/>
                                </a:lnTo>
                                <a:lnTo>
                                  <a:pt x="0" y="2694"/>
                                </a:lnTo>
                                <a:lnTo>
                                  <a:pt x="0" y="2703"/>
                                </a:lnTo>
                                <a:lnTo>
                                  <a:pt x="9" y="2703"/>
                                </a:lnTo>
                                <a:lnTo>
                                  <a:pt x="360" y="2703"/>
                                </a:lnTo>
                                <a:lnTo>
                                  <a:pt x="369" y="2703"/>
                                </a:lnTo>
                                <a:lnTo>
                                  <a:pt x="3255" y="2703"/>
                                </a:lnTo>
                                <a:lnTo>
                                  <a:pt x="3255" y="2694"/>
                                </a:lnTo>
                                <a:lnTo>
                                  <a:pt x="369" y="2694"/>
                                </a:lnTo>
                                <a:lnTo>
                                  <a:pt x="369" y="1710"/>
                                </a:lnTo>
                                <a:lnTo>
                                  <a:pt x="3255" y="1710"/>
                                </a:lnTo>
                                <a:lnTo>
                                  <a:pt x="3255" y="1700"/>
                                </a:lnTo>
                                <a:close/>
                                <a:moveTo>
                                  <a:pt x="3255" y="0"/>
                                </a:moveTo>
                                <a:lnTo>
                                  <a:pt x="369" y="0"/>
                                </a:lnTo>
                                <a:lnTo>
                                  <a:pt x="36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360" y="10"/>
                                </a:lnTo>
                                <a:lnTo>
                                  <a:pt x="369" y="10"/>
                                </a:lnTo>
                                <a:lnTo>
                                  <a:pt x="3255" y="10"/>
                                </a:lnTo>
                                <a:lnTo>
                                  <a:pt x="3255" y="0"/>
                                </a:lnTo>
                                <a:close/>
                                <a:moveTo>
                                  <a:pt x="7721" y="4552"/>
                                </a:moveTo>
                                <a:lnTo>
                                  <a:pt x="6136" y="4552"/>
                                </a:lnTo>
                                <a:lnTo>
                                  <a:pt x="6136" y="2704"/>
                                </a:lnTo>
                                <a:lnTo>
                                  <a:pt x="6127" y="2704"/>
                                </a:lnTo>
                                <a:lnTo>
                                  <a:pt x="6127" y="4552"/>
                                </a:lnTo>
                                <a:lnTo>
                                  <a:pt x="3265" y="4552"/>
                                </a:lnTo>
                                <a:lnTo>
                                  <a:pt x="3265" y="2704"/>
                                </a:lnTo>
                                <a:lnTo>
                                  <a:pt x="3256" y="2704"/>
                                </a:lnTo>
                                <a:lnTo>
                                  <a:pt x="3256" y="4552"/>
                                </a:lnTo>
                                <a:lnTo>
                                  <a:pt x="3256" y="4562"/>
                                </a:lnTo>
                                <a:lnTo>
                                  <a:pt x="3256" y="6434"/>
                                </a:lnTo>
                                <a:lnTo>
                                  <a:pt x="3265" y="6434"/>
                                </a:lnTo>
                                <a:lnTo>
                                  <a:pt x="3265" y="4562"/>
                                </a:lnTo>
                                <a:lnTo>
                                  <a:pt x="6127" y="4562"/>
                                </a:lnTo>
                                <a:lnTo>
                                  <a:pt x="6127" y="6434"/>
                                </a:lnTo>
                                <a:lnTo>
                                  <a:pt x="6136" y="6434"/>
                                </a:lnTo>
                                <a:lnTo>
                                  <a:pt x="6136" y="4562"/>
                                </a:lnTo>
                                <a:lnTo>
                                  <a:pt x="7721" y="4562"/>
                                </a:lnTo>
                                <a:lnTo>
                                  <a:pt x="7721" y="4552"/>
                                </a:lnTo>
                                <a:close/>
                                <a:moveTo>
                                  <a:pt x="7721" y="1700"/>
                                </a:moveTo>
                                <a:lnTo>
                                  <a:pt x="6136" y="1700"/>
                                </a:lnTo>
                                <a:lnTo>
                                  <a:pt x="6136" y="10"/>
                                </a:lnTo>
                                <a:lnTo>
                                  <a:pt x="6127" y="10"/>
                                </a:lnTo>
                                <a:lnTo>
                                  <a:pt x="6127" y="1700"/>
                                </a:lnTo>
                                <a:lnTo>
                                  <a:pt x="6127" y="1710"/>
                                </a:lnTo>
                                <a:lnTo>
                                  <a:pt x="6127" y="2694"/>
                                </a:lnTo>
                                <a:lnTo>
                                  <a:pt x="3265" y="2694"/>
                                </a:lnTo>
                                <a:lnTo>
                                  <a:pt x="3265" y="1710"/>
                                </a:lnTo>
                                <a:lnTo>
                                  <a:pt x="6127" y="1710"/>
                                </a:lnTo>
                                <a:lnTo>
                                  <a:pt x="6127" y="1700"/>
                                </a:lnTo>
                                <a:lnTo>
                                  <a:pt x="3265" y="1700"/>
                                </a:lnTo>
                                <a:lnTo>
                                  <a:pt x="3265" y="10"/>
                                </a:lnTo>
                                <a:lnTo>
                                  <a:pt x="3256" y="10"/>
                                </a:lnTo>
                                <a:lnTo>
                                  <a:pt x="3256" y="1700"/>
                                </a:lnTo>
                                <a:lnTo>
                                  <a:pt x="3256" y="1710"/>
                                </a:lnTo>
                                <a:lnTo>
                                  <a:pt x="3256" y="2694"/>
                                </a:lnTo>
                                <a:lnTo>
                                  <a:pt x="3256" y="2703"/>
                                </a:lnTo>
                                <a:lnTo>
                                  <a:pt x="3265" y="2703"/>
                                </a:lnTo>
                                <a:lnTo>
                                  <a:pt x="6127" y="2703"/>
                                </a:lnTo>
                                <a:lnTo>
                                  <a:pt x="6136" y="2703"/>
                                </a:lnTo>
                                <a:lnTo>
                                  <a:pt x="7721" y="2703"/>
                                </a:lnTo>
                                <a:lnTo>
                                  <a:pt x="7721" y="2694"/>
                                </a:lnTo>
                                <a:lnTo>
                                  <a:pt x="6136" y="2694"/>
                                </a:lnTo>
                                <a:lnTo>
                                  <a:pt x="6136" y="1710"/>
                                </a:lnTo>
                                <a:lnTo>
                                  <a:pt x="7721" y="1710"/>
                                </a:lnTo>
                                <a:lnTo>
                                  <a:pt x="7721" y="1700"/>
                                </a:lnTo>
                                <a:close/>
                                <a:moveTo>
                                  <a:pt x="7721" y="0"/>
                                </a:moveTo>
                                <a:lnTo>
                                  <a:pt x="6136" y="0"/>
                                </a:lnTo>
                                <a:lnTo>
                                  <a:pt x="6127" y="0"/>
                                </a:lnTo>
                                <a:lnTo>
                                  <a:pt x="3265" y="0"/>
                                </a:lnTo>
                                <a:lnTo>
                                  <a:pt x="3256" y="0"/>
                                </a:lnTo>
                                <a:lnTo>
                                  <a:pt x="3256" y="10"/>
                                </a:lnTo>
                                <a:lnTo>
                                  <a:pt x="3265" y="10"/>
                                </a:lnTo>
                                <a:lnTo>
                                  <a:pt x="6127" y="10"/>
                                </a:lnTo>
                                <a:lnTo>
                                  <a:pt x="6136" y="10"/>
                                </a:lnTo>
                                <a:lnTo>
                                  <a:pt x="7721" y="10"/>
                                </a:lnTo>
                                <a:lnTo>
                                  <a:pt x="7721" y="0"/>
                                </a:lnTo>
                                <a:close/>
                                <a:moveTo>
                                  <a:pt x="9325" y="2704"/>
                                </a:moveTo>
                                <a:lnTo>
                                  <a:pt x="9315" y="2704"/>
                                </a:lnTo>
                                <a:lnTo>
                                  <a:pt x="9315" y="4552"/>
                                </a:lnTo>
                                <a:lnTo>
                                  <a:pt x="7731" y="4552"/>
                                </a:lnTo>
                                <a:lnTo>
                                  <a:pt x="7731" y="2704"/>
                                </a:lnTo>
                                <a:lnTo>
                                  <a:pt x="7721" y="2704"/>
                                </a:lnTo>
                                <a:lnTo>
                                  <a:pt x="7721" y="4552"/>
                                </a:lnTo>
                                <a:lnTo>
                                  <a:pt x="7721" y="4562"/>
                                </a:lnTo>
                                <a:lnTo>
                                  <a:pt x="7721" y="6434"/>
                                </a:lnTo>
                                <a:lnTo>
                                  <a:pt x="7731" y="6434"/>
                                </a:lnTo>
                                <a:lnTo>
                                  <a:pt x="7731" y="4562"/>
                                </a:lnTo>
                                <a:lnTo>
                                  <a:pt x="9315" y="4562"/>
                                </a:lnTo>
                                <a:lnTo>
                                  <a:pt x="9315" y="6434"/>
                                </a:lnTo>
                                <a:lnTo>
                                  <a:pt x="9325" y="6434"/>
                                </a:lnTo>
                                <a:lnTo>
                                  <a:pt x="9325" y="4562"/>
                                </a:lnTo>
                                <a:lnTo>
                                  <a:pt x="9325" y="4552"/>
                                </a:lnTo>
                                <a:lnTo>
                                  <a:pt x="9325" y="2704"/>
                                </a:lnTo>
                                <a:close/>
                                <a:moveTo>
                                  <a:pt x="9325" y="10"/>
                                </a:moveTo>
                                <a:lnTo>
                                  <a:pt x="9315" y="10"/>
                                </a:lnTo>
                                <a:lnTo>
                                  <a:pt x="9315" y="1700"/>
                                </a:lnTo>
                                <a:lnTo>
                                  <a:pt x="9315" y="1710"/>
                                </a:lnTo>
                                <a:lnTo>
                                  <a:pt x="9315" y="2694"/>
                                </a:lnTo>
                                <a:lnTo>
                                  <a:pt x="7731" y="2694"/>
                                </a:lnTo>
                                <a:lnTo>
                                  <a:pt x="7731" y="1710"/>
                                </a:lnTo>
                                <a:lnTo>
                                  <a:pt x="9315" y="1710"/>
                                </a:lnTo>
                                <a:lnTo>
                                  <a:pt x="9315" y="1700"/>
                                </a:lnTo>
                                <a:lnTo>
                                  <a:pt x="7731" y="1700"/>
                                </a:lnTo>
                                <a:lnTo>
                                  <a:pt x="7731" y="10"/>
                                </a:lnTo>
                                <a:lnTo>
                                  <a:pt x="7721" y="10"/>
                                </a:lnTo>
                                <a:lnTo>
                                  <a:pt x="7721" y="1700"/>
                                </a:lnTo>
                                <a:lnTo>
                                  <a:pt x="7721" y="1710"/>
                                </a:lnTo>
                                <a:lnTo>
                                  <a:pt x="7721" y="2694"/>
                                </a:lnTo>
                                <a:lnTo>
                                  <a:pt x="7721" y="2703"/>
                                </a:lnTo>
                                <a:lnTo>
                                  <a:pt x="7731" y="2703"/>
                                </a:lnTo>
                                <a:lnTo>
                                  <a:pt x="9315" y="2703"/>
                                </a:lnTo>
                                <a:lnTo>
                                  <a:pt x="9325" y="2703"/>
                                </a:lnTo>
                                <a:lnTo>
                                  <a:pt x="9325" y="2694"/>
                                </a:lnTo>
                                <a:lnTo>
                                  <a:pt x="9325" y="1710"/>
                                </a:lnTo>
                                <a:lnTo>
                                  <a:pt x="9325" y="1700"/>
                                </a:lnTo>
                                <a:lnTo>
                                  <a:pt x="9325" y="10"/>
                                </a:lnTo>
                                <a:close/>
                                <a:moveTo>
                                  <a:pt x="9325" y="0"/>
                                </a:moveTo>
                                <a:lnTo>
                                  <a:pt x="9315" y="0"/>
                                </a:lnTo>
                                <a:lnTo>
                                  <a:pt x="7731" y="0"/>
                                </a:lnTo>
                                <a:lnTo>
                                  <a:pt x="7721" y="0"/>
                                </a:lnTo>
                                <a:lnTo>
                                  <a:pt x="7721" y="10"/>
                                </a:lnTo>
                                <a:lnTo>
                                  <a:pt x="7731" y="10"/>
                                </a:lnTo>
                                <a:lnTo>
                                  <a:pt x="9315" y="10"/>
                                </a:lnTo>
                                <a:lnTo>
                                  <a:pt x="9325" y="10"/>
                                </a:lnTo>
                                <a:lnTo>
                                  <a:pt x="9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8"/>
                        <wps:cNvSpPr>
                          <a:spLocks/>
                        </wps:cNvSpPr>
                        <wps:spPr bwMode="auto">
                          <a:xfrm>
                            <a:off x="1459" y="8868"/>
                            <a:ext cx="9325" cy="4922"/>
                          </a:xfrm>
                          <a:custGeom>
                            <a:avLst/>
                            <a:gdLst>
                              <a:gd name="T0" fmla="+- 0 1469 1460"/>
                              <a:gd name="T1" fmla="*/ T0 w 9325"/>
                              <a:gd name="T2" fmla="+- 0 11658 8868"/>
                              <a:gd name="T3" fmla="*/ 11658 h 4922"/>
                              <a:gd name="T4" fmla="+- 0 1820 1460"/>
                              <a:gd name="T5" fmla="*/ T4 w 9325"/>
                              <a:gd name="T6" fmla="+- 0 11658 8868"/>
                              <a:gd name="T7" fmla="*/ 11658 h 4922"/>
                              <a:gd name="T8" fmla="+- 0 1829 1460"/>
                              <a:gd name="T9" fmla="*/ T8 w 9325"/>
                              <a:gd name="T10" fmla="+- 0 13780 8868"/>
                              <a:gd name="T11" fmla="*/ 13780 h 4922"/>
                              <a:gd name="T12" fmla="+- 0 1460 1460"/>
                              <a:gd name="T13" fmla="*/ T12 w 9325"/>
                              <a:gd name="T14" fmla="+- 0 13789 8868"/>
                              <a:gd name="T15" fmla="*/ 13789 h 4922"/>
                              <a:gd name="T16" fmla="+- 0 4715 1460"/>
                              <a:gd name="T17" fmla="*/ T16 w 9325"/>
                              <a:gd name="T18" fmla="+- 0 13789 8868"/>
                              <a:gd name="T19" fmla="*/ 13789 h 4922"/>
                              <a:gd name="T20" fmla="+- 0 1820 1460"/>
                              <a:gd name="T21" fmla="*/ T20 w 9325"/>
                              <a:gd name="T22" fmla="+- 0 11658 8868"/>
                              <a:gd name="T23" fmla="*/ 11658 h 4922"/>
                              <a:gd name="T24" fmla="+- 0 1469 1460"/>
                              <a:gd name="T25" fmla="*/ T24 w 9325"/>
                              <a:gd name="T26" fmla="+- 0 11667 8868"/>
                              <a:gd name="T27" fmla="*/ 11667 h 4922"/>
                              <a:gd name="T28" fmla="+- 0 1460 1460"/>
                              <a:gd name="T29" fmla="*/ T28 w 9325"/>
                              <a:gd name="T30" fmla="+- 0 11658 8868"/>
                              <a:gd name="T31" fmla="*/ 11658 h 4922"/>
                              <a:gd name="T32" fmla="+- 0 1460 1460"/>
                              <a:gd name="T33" fmla="*/ T32 w 9325"/>
                              <a:gd name="T34" fmla="+- 0 13079 8868"/>
                              <a:gd name="T35" fmla="*/ 13079 h 4922"/>
                              <a:gd name="T36" fmla="+- 0 1820 1460"/>
                              <a:gd name="T37" fmla="*/ T36 w 9325"/>
                              <a:gd name="T38" fmla="+- 0 13079 8868"/>
                              <a:gd name="T39" fmla="*/ 13079 h 4922"/>
                              <a:gd name="T40" fmla="+- 0 4715 1460"/>
                              <a:gd name="T41" fmla="*/ T40 w 9325"/>
                              <a:gd name="T42" fmla="+- 0 13079 8868"/>
                              <a:gd name="T43" fmla="*/ 13079 h 4922"/>
                              <a:gd name="T44" fmla="+- 0 4715 1460"/>
                              <a:gd name="T45" fmla="*/ T44 w 9325"/>
                              <a:gd name="T46" fmla="+- 0 11667 8868"/>
                              <a:gd name="T47" fmla="*/ 11667 h 4922"/>
                              <a:gd name="T48" fmla="+- 0 1820 1460"/>
                              <a:gd name="T49" fmla="*/ T48 w 9325"/>
                              <a:gd name="T50" fmla="+- 0 8868 8868"/>
                              <a:gd name="T51" fmla="*/ 8868 h 4922"/>
                              <a:gd name="T52" fmla="+- 0 1469 1460"/>
                              <a:gd name="T53" fmla="*/ T52 w 9325"/>
                              <a:gd name="T54" fmla="+- 0 8878 8868"/>
                              <a:gd name="T55" fmla="*/ 8878 h 4922"/>
                              <a:gd name="T56" fmla="+- 0 1460 1460"/>
                              <a:gd name="T57" fmla="*/ T56 w 9325"/>
                              <a:gd name="T58" fmla="+- 0 8868 8868"/>
                              <a:gd name="T59" fmla="*/ 8868 h 4922"/>
                              <a:gd name="T60" fmla="+- 0 1460 1460"/>
                              <a:gd name="T61" fmla="*/ T60 w 9325"/>
                              <a:gd name="T62" fmla="+- 0 10361 8868"/>
                              <a:gd name="T63" fmla="*/ 10361 h 4922"/>
                              <a:gd name="T64" fmla="+- 0 4715 1460"/>
                              <a:gd name="T65" fmla="*/ T64 w 9325"/>
                              <a:gd name="T66" fmla="+- 0 10361 8868"/>
                              <a:gd name="T67" fmla="*/ 10361 h 4922"/>
                              <a:gd name="T68" fmla="+- 0 4715 1460"/>
                              <a:gd name="T69" fmla="*/ T68 w 9325"/>
                              <a:gd name="T70" fmla="+- 0 8878 8868"/>
                              <a:gd name="T71" fmla="*/ 8878 h 4922"/>
                              <a:gd name="T72" fmla="+- 0 4716 1460"/>
                              <a:gd name="T73" fmla="*/ T72 w 9325"/>
                              <a:gd name="T74" fmla="+- 0 13789 8868"/>
                              <a:gd name="T75" fmla="*/ 13789 h 4922"/>
                              <a:gd name="T76" fmla="+- 0 4716 1460"/>
                              <a:gd name="T77" fmla="*/ T76 w 9325"/>
                              <a:gd name="T78" fmla="+- 0 10361 8868"/>
                              <a:gd name="T79" fmla="*/ 10361 h 4922"/>
                              <a:gd name="T80" fmla="+- 0 7596 1460"/>
                              <a:gd name="T81" fmla="*/ T80 w 9325"/>
                              <a:gd name="T82" fmla="+- 0 10361 8868"/>
                              <a:gd name="T83" fmla="*/ 10361 h 4922"/>
                              <a:gd name="T84" fmla="+- 0 7596 1460"/>
                              <a:gd name="T85" fmla="*/ T84 w 9325"/>
                              <a:gd name="T86" fmla="+- 0 10361 8868"/>
                              <a:gd name="T87" fmla="*/ 10361 h 4922"/>
                              <a:gd name="T88" fmla="+- 0 7587 1460"/>
                              <a:gd name="T89" fmla="*/ T88 w 9325"/>
                              <a:gd name="T90" fmla="+- 0 11658 8868"/>
                              <a:gd name="T91" fmla="*/ 11658 h 4922"/>
                              <a:gd name="T92" fmla="+- 0 4725 1460"/>
                              <a:gd name="T93" fmla="*/ T92 w 9325"/>
                              <a:gd name="T94" fmla="+- 0 11667 8868"/>
                              <a:gd name="T95" fmla="*/ 11667 h 4922"/>
                              <a:gd name="T96" fmla="+- 0 4716 1460"/>
                              <a:gd name="T97" fmla="*/ T96 w 9325"/>
                              <a:gd name="T98" fmla="+- 0 11658 8868"/>
                              <a:gd name="T99" fmla="*/ 11658 h 4922"/>
                              <a:gd name="T100" fmla="+- 0 4716 1460"/>
                              <a:gd name="T101" fmla="*/ T100 w 9325"/>
                              <a:gd name="T102" fmla="+- 0 13079 8868"/>
                              <a:gd name="T103" fmla="*/ 13079 h 4922"/>
                              <a:gd name="T104" fmla="+- 0 7587 1460"/>
                              <a:gd name="T105" fmla="*/ T104 w 9325"/>
                              <a:gd name="T106" fmla="+- 0 13079 8868"/>
                              <a:gd name="T107" fmla="*/ 13079 h 4922"/>
                              <a:gd name="T108" fmla="+- 0 9181 1460"/>
                              <a:gd name="T109" fmla="*/ T108 w 9325"/>
                              <a:gd name="T110" fmla="+- 0 13069 8868"/>
                              <a:gd name="T111" fmla="*/ 13069 h 4922"/>
                              <a:gd name="T112" fmla="+- 0 9181 1460"/>
                              <a:gd name="T113" fmla="*/ T112 w 9325"/>
                              <a:gd name="T114" fmla="+- 0 11658 8868"/>
                              <a:gd name="T115" fmla="*/ 11658 h 4922"/>
                              <a:gd name="T116" fmla="+- 0 7587 1460"/>
                              <a:gd name="T117" fmla="*/ T116 w 9325"/>
                              <a:gd name="T118" fmla="+- 0 8868 8868"/>
                              <a:gd name="T119" fmla="*/ 8868 h 4922"/>
                              <a:gd name="T120" fmla="+- 0 4725 1460"/>
                              <a:gd name="T121" fmla="*/ T120 w 9325"/>
                              <a:gd name="T122" fmla="+- 0 8878 8868"/>
                              <a:gd name="T123" fmla="*/ 8878 h 4922"/>
                              <a:gd name="T124" fmla="+- 0 4716 1460"/>
                              <a:gd name="T125" fmla="*/ T124 w 9325"/>
                              <a:gd name="T126" fmla="+- 0 8868 8868"/>
                              <a:gd name="T127" fmla="*/ 8868 h 4922"/>
                              <a:gd name="T128" fmla="+- 0 4716 1460"/>
                              <a:gd name="T129" fmla="*/ T128 w 9325"/>
                              <a:gd name="T130" fmla="+- 0 10361 8868"/>
                              <a:gd name="T131" fmla="*/ 10361 h 4922"/>
                              <a:gd name="T132" fmla="+- 0 7596 1460"/>
                              <a:gd name="T133" fmla="*/ T132 w 9325"/>
                              <a:gd name="T134" fmla="+- 0 10361 8868"/>
                              <a:gd name="T135" fmla="*/ 10361 h 4922"/>
                              <a:gd name="T136" fmla="+- 0 7596 1460"/>
                              <a:gd name="T137" fmla="*/ T136 w 9325"/>
                              <a:gd name="T138" fmla="+- 0 8878 8868"/>
                              <a:gd name="T139" fmla="*/ 8878 h 4922"/>
                              <a:gd name="T140" fmla="+- 0 9181 1460"/>
                              <a:gd name="T141" fmla="*/ T140 w 9325"/>
                              <a:gd name="T142" fmla="+- 0 10361 8868"/>
                              <a:gd name="T143" fmla="*/ 10361 h 4922"/>
                              <a:gd name="T144" fmla="+- 0 10785 1460"/>
                              <a:gd name="T145" fmla="*/ T144 w 9325"/>
                              <a:gd name="T146" fmla="+- 0 11658 8868"/>
                              <a:gd name="T147" fmla="*/ 11658 h 4922"/>
                              <a:gd name="T148" fmla="+- 0 10775 1460"/>
                              <a:gd name="T149" fmla="*/ T148 w 9325"/>
                              <a:gd name="T150" fmla="+- 0 13069 8868"/>
                              <a:gd name="T151" fmla="*/ 13069 h 4922"/>
                              <a:gd name="T152" fmla="+- 0 10775 1460"/>
                              <a:gd name="T153" fmla="*/ T152 w 9325"/>
                              <a:gd name="T154" fmla="+- 0 11658 8868"/>
                              <a:gd name="T155" fmla="*/ 11658 h 4922"/>
                              <a:gd name="T156" fmla="+- 0 9181 1460"/>
                              <a:gd name="T157" fmla="*/ T156 w 9325"/>
                              <a:gd name="T158" fmla="+- 0 11667 8868"/>
                              <a:gd name="T159" fmla="*/ 11667 h 4922"/>
                              <a:gd name="T160" fmla="+- 0 10775 1460"/>
                              <a:gd name="T161" fmla="*/ T160 w 9325"/>
                              <a:gd name="T162" fmla="+- 0 13079 8868"/>
                              <a:gd name="T163" fmla="*/ 13079 h 4922"/>
                              <a:gd name="T164" fmla="+- 0 10785 1460"/>
                              <a:gd name="T165" fmla="*/ T164 w 9325"/>
                              <a:gd name="T166" fmla="+- 0 11667 8868"/>
                              <a:gd name="T167" fmla="*/ 11667 h 4922"/>
                              <a:gd name="T168" fmla="+- 0 10775 1460"/>
                              <a:gd name="T169" fmla="*/ T168 w 9325"/>
                              <a:gd name="T170" fmla="+- 0 10361 8868"/>
                              <a:gd name="T171" fmla="*/ 10361 h 4922"/>
                              <a:gd name="T172" fmla="+- 0 10785 1460"/>
                              <a:gd name="T173" fmla="*/ T172 w 9325"/>
                              <a:gd name="T174" fmla="+- 0 8868 8868"/>
                              <a:gd name="T175" fmla="*/ 8868 h 4922"/>
                              <a:gd name="T176" fmla="+- 0 10775 1460"/>
                              <a:gd name="T177" fmla="*/ T176 w 9325"/>
                              <a:gd name="T178" fmla="+- 0 10352 8868"/>
                              <a:gd name="T179" fmla="*/ 10352 h 4922"/>
                              <a:gd name="T180" fmla="+- 0 10775 1460"/>
                              <a:gd name="T181" fmla="*/ T180 w 9325"/>
                              <a:gd name="T182" fmla="+- 0 8868 8868"/>
                              <a:gd name="T183" fmla="*/ 8868 h 4922"/>
                              <a:gd name="T184" fmla="+- 0 9181 1460"/>
                              <a:gd name="T185" fmla="*/ T184 w 9325"/>
                              <a:gd name="T186" fmla="+- 0 8878 8868"/>
                              <a:gd name="T187" fmla="*/ 8878 h 4922"/>
                              <a:gd name="T188" fmla="+- 0 10775 1460"/>
                              <a:gd name="T189" fmla="*/ T188 w 9325"/>
                              <a:gd name="T190" fmla="+- 0 10361 8868"/>
                              <a:gd name="T191" fmla="*/ 10361 h 4922"/>
                              <a:gd name="T192" fmla="+- 0 10785 1460"/>
                              <a:gd name="T193" fmla="*/ T192 w 9325"/>
                              <a:gd name="T194" fmla="+- 0 8878 8868"/>
                              <a:gd name="T195" fmla="*/ 8878 h 49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9325" h="4922">
                                <a:moveTo>
                                  <a:pt x="9" y="1493"/>
                                </a:moveTo>
                                <a:lnTo>
                                  <a:pt x="0" y="1493"/>
                                </a:lnTo>
                                <a:lnTo>
                                  <a:pt x="0" y="2790"/>
                                </a:lnTo>
                                <a:lnTo>
                                  <a:pt x="9" y="2790"/>
                                </a:lnTo>
                                <a:lnTo>
                                  <a:pt x="9" y="1493"/>
                                </a:lnTo>
                                <a:close/>
                                <a:moveTo>
                                  <a:pt x="369" y="1493"/>
                                </a:moveTo>
                                <a:lnTo>
                                  <a:pt x="360" y="1493"/>
                                </a:lnTo>
                                <a:lnTo>
                                  <a:pt x="360" y="2790"/>
                                </a:lnTo>
                                <a:lnTo>
                                  <a:pt x="369" y="2790"/>
                                </a:lnTo>
                                <a:lnTo>
                                  <a:pt x="369" y="1493"/>
                                </a:lnTo>
                                <a:close/>
                                <a:moveTo>
                                  <a:pt x="3255" y="4912"/>
                                </a:moveTo>
                                <a:lnTo>
                                  <a:pt x="369" y="4912"/>
                                </a:lnTo>
                                <a:lnTo>
                                  <a:pt x="360" y="4912"/>
                                </a:lnTo>
                                <a:lnTo>
                                  <a:pt x="9" y="4912"/>
                                </a:lnTo>
                                <a:lnTo>
                                  <a:pt x="0" y="4912"/>
                                </a:lnTo>
                                <a:lnTo>
                                  <a:pt x="0" y="4921"/>
                                </a:lnTo>
                                <a:lnTo>
                                  <a:pt x="9" y="4921"/>
                                </a:lnTo>
                                <a:lnTo>
                                  <a:pt x="360" y="4921"/>
                                </a:lnTo>
                                <a:lnTo>
                                  <a:pt x="369" y="4921"/>
                                </a:lnTo>
                                <a:lnTo>
                                  <a:pt x="3255" y="4921"/>
                                </a:lnTo>
                                <a:lnTo>
                                  <a:pt x="3255" y="4912"/>
                                </a:lnTo>
                                <a:close/>
                                <a:moveTo>
                                  <a:pt x="3255" y="2790"/>
                                </a:moveTo>
                                <a:lnTo>
                                  <a:pt x="369" y="2790"/>
                                </a:lnTo>
                                <a:lnTo>
                                  <a:pt x="360" y="2790"/>
                                </a:lnTo>
                                <a:lnTo>
                                  <a:pt x="360" y="2799"/>
                                </a:lnTo>
                                <a:lnTo>
                                  <a:pt x="360" y="4201"/>
                                </a:lnTo>
                                <a:lnTo>
                                  <a:pt x="9" y="4201"/>
                                </a:lnTo>
                                <a:lnTo>
                                  <a:pt x="9" y="2799"/>
                                </a:lnTo>
                                <a:lnTo>
                                  <a:pt x="360" y="2799"/>
                                </a:lnTo>
                                <a:lnTo>
                                  <a:pt x="360" y="2790"/>
                                </a:lnTo>
                                <a:lnTo>
                                  <a:pt x="9" y="2790"/>
                                </a:lnTo>
                                <a:lnTo>
                                  <a:pt x="0" y="2790"/>
                                </a:lnTo>
                                <a:lnTo>
                                  <a:pt x="0" y="2799"/>
                                </a:lnTo>
                                <a:lnTo>
                                  <a:pt x="0" y="4201"/>
                                </a:lnTo>
                                <a:lnTo>
                                  <a:pt x="0" y="4211"/>
                                </a:lnTo>
                                <a:lnTo>
                                  <a:pt x="0" y="4912"/>
                                </a:lnTo>
                                <a:lnTo>
                                  <a:pt x="9" y="4912"/>
                                </a:lnTo>
                                <a:lnTo>
                                  <a:pt x="9" y="4211"/>
                                </a:lnTo>
                                <a:lnTo>
                                  <a:pt x="360" y="4211"/>
                                </a:lnTo>
                                <a:lnTo>
                                  <a:pt x="360" y="4912"/>
                                </a:lnTo>
                                <a:lnTo>
                                  <a:pt x="369" y="4912"/>
                                </a:lnTo>
                                <a:lnTo>
                                  <a:pt x="369" y="4211"/>
                                </a:lnTo>
                                <a:lnTo>
                                  <a:pt x="3255" y="4211"/>
                                </a:lnTo>
                                <a:lnTo>
                                  <a:pt x="3255" y="4201"/>
                                </a:lnTo>
                                <a:lnTo>
                                  <a:pt x="369" y="4201"/>
                                </a:lnTo>
                                <a:lnTo>
                                  <a:pt x="369" y="2799"/>
                                </a:lnTo>
                                <a:lnTo>
                                  <a:pt x="3255" y="2799"/>
                                </a:lnTo>
                                <a:lnTo>
                                  <a:pt x="3255" y="2790"/>
                                </a:lnTo>
                                <a:close/>
                                <a:moveTo>
                                  <a:pt x="3255" y="0"/>
                                </a:moveTo>
                                <a:lnTo>
                                  <a:pt x="369" y="0"/>
                                </a:lnTo>
                                <a:lnTo>
                                  <a:pt x="360" y="0"/>
                                </a:lnTo>
                                <a:lnTo>
                                  <a:pt x="360" y="10"/>
                                </a:lnTo>
                                <a:lnTo>
                                  <a:pt x="360" y="1484"/>
                                </a:lnTo>
                                <a:lnTo>
                                  <a:pt x="9" y="1484"/>
                                </a:lnTo>
                                <a:lnTo>
                                  <a:pt x="9" y="10"/>
                                </a:lnTo>
                                <a:lnTo>
                                  <a:pt x="360" y="10"/>
                                </a:lnTo>
                                <a:lnTo>
                                  <a:pt x="36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84"/>
                                </a:lnTo>
                                <a:lnTo>
                                  <a:pt x="0" y="1493"/>
                                </a:lnTo>
                                <a:lnTo>
                                  <a:pt x="9" y="1493"/>
                                </a:lnTo>
                                <a:lnTo>
                                  <a:pt x="360" y="1493"/>
                                </a:lnTo>
                                <a:lnTo>
                                  <a:pt x="369" y="1493"/>
                                </a:lnTo>
                                <a:lnTo>
                                  <a:pt x="3255" y="1493"/>
                                </a:lnTo>
                                <a:lnTo>
                                  <a:pt x="3255" y="1484"/>
                                </a:lnTo>
                                <a:lnTo>
                                  <a:pt x="369" y="1484"/>
                                </a:lnTo>
                                <a:lnTo>
                                  <a:pt x="369" y="10"/>
                                </a:lnTo>
                                <a:lnTo>
                                  <a:pt x="3255" y="10"/>
                                </a:lnTo>
                                <a:lnTo>
                                  <a:pt x="3255" y="0"/>
                                </a:lnTo>
                                <a:close/>
                                <a:moveTo>
                                  <a:pt x="3265" y="4912"/>
                                </a:moveTo>
                                <a:lnTo>
                                  <a:pt x="3256" y="4912"/>
                                </a:lnTo>
                                <a:lnTo>
                                  <a:pt x="3256" y="4921"/>
                                </a:lnTo>
                                <a:lnTo>
                                  <a:pt x="3265" y="4921"/>
                                </a:lnTo>
                                <a:lnTo>
                                  <a:pt x="3265" y="4912"/>
                                </a:lnTo>
                                <a:close/>
                                <a:moveTo>
                                  <a:pt x="3265" y="1493"/>
                                </a:moveTo>
                                <a:lnTo>
                                  <a:pt x="3256" y="1493"/>
                                </a:lnTo>
                                <a:lnTo>
                                  <a:pt x="3256" y="2790"/>
                                </a:lnTo>
                                <a:lnTo>
                                  <a:pt x="3265" y="2790"/>
                                </a:lnTo>
                                <a:lnTo>
                                  <a:pt x="3265" y="1493"/>
                                </a:lnTo>
                                <a:close/>
                                <a:moveTo>
                                  <a:pt x="6136" y="1493"/>
                                </a:moveTo>
                                <a:lnTo>
                                  <a:pt x="6127" y="1493"/>
                                </a:lnTo>
                                <a:lnTo>
                                  <a:pt x="6127" y="2790"/>
                                </a:lnTo>
                                <a:lnTo>
                                  <a:pt x="6136" y="2790"/>
                                </a:lnTo>
                                <a:lnTo>
                                  <a:pt x="6136" y="1493"/>
                                </a:lnTo>
                                <a:close/>
                                <a:moveTo>
                                  <a:pt x="7721" y="2790"/>
                                </a:moveTo>
                                <a:lnTo>
                                  <a:pt x="6136" y="2790"/>
                                </a:lnTo>
                                <a:lnTo>
                                  <a:pt x="6127" y="2790"/>
                                </a:lnTo>
                                <a:lnTo>
                                  <a:pt x="6127" y="2799"/>
                                </a:lnTo>
                                <a:lnTo>
                                  <a:pt x="6127" y="4201"/>
                                </a:lnTo>
                                <a:lnTo>
                                  <a:pt x="3265" y="4201"/>
                                </a:lnTo>
                                <a:lnTo>
                                  <a:pt x="3265" y="2799"/>
                                </a:lnTo>
                                <a:lnTo>
                                  <a:pt x="6127" y="2799"/>
                                </a:lnTo>
                                <a:lnTo>
                                  <a:pt x="6127" y="2790"/>
                                </a:lnTo>
                                <a:lnTo>
                                  <a:pt x="3265" y="2790"/>
                                </a:lnTo>
                                <a:lnTo>
                                  <a:pt x="3256" y="2790"/>
                                </a:lnTo>
                                <a:lnTo>
                                  <a:pt x="3256" y="2799"/>
                                </a:lnTo>
                                <a:lnTo>
                                  <a:pt x="3256" y="4201"/>
                                </a:lnTo>
                                <a:lnTo>
                                  <a:pt x="3256" y="4211"/>
                                </a:lnTo>
                                <a:lnTo>
                                  <a:pt x="3256" y="4912"/>
                                </a:lnTo>
                                <a:lnTo>
                                  <a:pt x="3265" y="4912"/>
                                </a:lnTo>
                                <a:lnTo>
                                  <a:pt x="3265" y="4211"/>
                                </a:lnTo>
                                <a:lnTo>
                                  <a:pt x="6127" y="4211"/>
                                </a:lnTo>
                                <a:lnTo>
                                  <a:pt x="6136" y="4211"/>
                                </a:lnTo>
                                <a:lnTo>
                                  <a:pt x="7721" y="4211"/>
                                </a:lnTo>
                                <a:lnTo>
                                  <a:pt x="7721" y="4201"/>
                                </a:lnTo>
                                <a:lnTo>
                                  <a:pt x="6136" y="4201"/>
                                </a:lnTo>
                                <a:lnTo>
                                  <a:pt x="6136" y="2799"/>
                                </a:lnTo>
                                <a:lnTo>
                                  <a:pt x="7721" y="2799"/>
                                </a:lnTo>
                                <a:lnTo>
                                  <a:pt x="7721" y="2790"/>
                                </a:lnTo>
                                <a:close/>
                                <a:moveTo>
                                  <a:pt x="7721" y="0"/>
                                </a:moveTo>
                                <a:lnTo>
                                  <a:pt x="6136" y="0"/>
                                </a:lnTo>
                                <a:lnTo>
                                  <a:pt x="6127" y="0"/>
                                </a:lnTo>
                                <a:lnTo>
                                  <a:pt x="6127" y="10"/>
                                </a:lnTo>
                                <a:lnTo>
                                  <a:pt x="6127" y="1484"/>
                                </a:lnTo>
                                <a:lnTo>
                                  <a:pt x="3265" y="1484"/>
                                </a:lnTo>
                                <a:lnTo>
                                  <a:pt x="3265" y="10"/>
                                </a:lnTo>
                                <a:lnTo>
                                  <a:pt x="6127" y="10"/>
                                </a:lnTo>
                                <a:lnTo>
                                  <a:pt x="6127" y="0"/>
                                </a:lnTo>
                                <a:lnTo>
                                  <a:pt x="3265" y="0"/>
                                </a:lnTo>
                                <a:lnTo>
                                  <a:pt x="3256" y="0"/>
                                </a:lnTo>
                                <a:lnTo>
                                  <a:pt x="3256" y="10"/>
                                </a:lnTo>
                                <a:lnTo>
                                  <a:pt x="3256" y="1484"/>
                                </a:lnTo>
                                <a:lnTo>
                                  <a:pt x="3256" y="1493"/>
                                </a:lnTo>
                                <a:lnTo>
                                  <a:pt x="3265" y="1493"/>
                                </a:lnTo>
                                <a:lnTo>
                                  <a:pt x="6127" y="1493"/>
                                </a:lnTo>
                                <a:lnTo>
                                  <a:pt x="6136" y="1493"/>
                                </a:lnTo>
                                <a:lnTo>
                                  <a:pt x="7721" y="1493"/>
                                </a:lnTo>
                                <a:lnTo>
                                  <a:pt x="7721" y="1484"/>
                                </a:lnTo>
                                <a:lnTo>
                                  <a:pt x="6136" y="1484"/>
                                </a:lnTo>
                                <a:lnTo>
                                  <a:pt x="6136" y="10"/>
                                </a:lnTo>
                                <a:lnTo>
                                  <a:pt x="7721" y="10"/>
                                </a:lnTo>
                                <a:lnTo>
                                  <a:pt x="7721" y="0"/>
                                </a:lnTo>
                                <a:close/>
                                <a:moveTo>
                                  <a:pt x="7731" y="1493"/>
                                </a:moveTo>
                                <a:lnTo>
                                  <a:pt x="7721" y="1493"/>
                                </a:lnTo>
                                <a:lnTo>
                                  <a:pt x="7721" y="2790"/>
                                </a:lnTo>
                                <a:lnTo>
                                  <a:pt x="7731" y="2790"/>
                                </a:lnTo>
                                <a:lnTo>
                                  <a:pt x="7731" y="1493"/>
                                </a:lnTo>
                                <a:close/>
                                <a:moveTo>
                                  <a:pt x="9325" y="2790"/>
                                </a:moveTo>
                                <a:lnTo>
                                  <a:pt x="9315" y="2790"/>
                                </a:lnTo>
                                <a:lnTo>
                                  <a:pt x="9315" y="2799"/>
                                </a:lnTo>
                                <a:lnTo>
                                  <a:pt x="9315" y="4201"/>
                                </a:lnTo>
                                <a:lnTo>
                                  <a:pt x="7731" y="4201"/>
                                </a:lnTo>
                                <a:lnTo>
                                  <a:pt x="7731" y="2799"/>
                                </a:lnTo>
                                <a:lnTo>
                                  <a:pt x="9315" y="2799"/>
                                </a:lnTo>
                                <a:lnTo>
                                  <a:pt x="9315" y="2790"/>
                                </a:lnTo>
                                <a:lnTo>
                                  <a:pt x="7731" y="2790"/>
                                </a:lnTo>
                                <a:lnTo>
                                  <a:pt x="7721" y="2790"/>
                                </a:lnTo>
                                <a:lnTo>
                                  <a:pt x="7721" y="2799"/>
                                </a:lnTo>
                                <a:lnTo>
                                  <a:pt x="7721" y="4201"/>
                                </a:lnTo>
                                <a:lnTo>
                                  <a:pt x="7721" y="4211"/>
                                </a:lnTo>
                                <a:lnTo>
                                  <a:pt x="7731" y="4211"/>
                                </a:lnTo>
                                <a:lnTo>
                                  <a:pt x="9315" y="4211"/>
                                </a:lnTo>
                                <a:lnTo>
                                  <a:pt x="9325" y="4211"/>
                                </a:lnTo>
                                <a:lnTo>
                                  <a:pt x="9325" y="4201"/>
                                </a:lnTo>
                                <a:lnTo>
                                  <a:pt x="9325" y="2799"/>
                                </a:lnTo>
                                <a:lnTo>
                                  <a:pt x="9325" y="2790"/>
                                </a:lnTo>
                                <a:close/>
                                <a:moveTo>
                                  <a:pt x="9325" y="1493"/>
                                </a:moveTo>
                                <a:lnTo>
                                  <a:pt x="9315" y="1493"/>
                                </a:lnTo>
                                <a:lnTo>
                                  <a:pt x="9315" y="2790"/>
                                </a:lnTo>
                                <a:lnTo>
                                  <a:pt x="9325" y="2790"/>
                                </a:lnTo>
                                <a:lnTo>
                                  <a:pt x="9325" y="1493"/>
                                </a:lnTo>
                                <a:close/>
                                <a:moveTo>
                                  <a:pt x="9325" y="0"/>
                                </a:moveTo>
                                <a:lnTo>
                                  <a:pt x="9315" y="0"/>
                                </a:lnTo>
                                <a:lnTo>
                                  <a:pt x="9315" y="10"/>
                                </a:lnTo>
                                <a:lnTo>
                                  <a:pt x="9315" y="1484"/>
                                </a:lnTo>
                                <a:lnTo>
                                  <a:pt x="7731" y="1484"/>
                                </a:lnTo>
                                <a:lnTo>
                                  <a:pt x="7731" y="10"/>
                                </a:lnTo>
                                <a:lnTo>
                                  <a:pt x="9315" y="10"/>
                                </a:lnTo>
                                <a:lnTo>
                                  <a:pt x="9315" y="0"/>
                                </a:lnTo>
                                <a:lnTo>
                                  <a:pt x="7731" y="0"/>
                                </a:lnTo>
                                <a:lnTo>
                                  <a:pt x="7721" y="0"/>
                                </a:lnTo>
                                <a:lnTo>
                                  <a:pt x="7721" y="10"/>
                                </a:lnTo>
                                <a:lnTo>
                                  <a:pt x="7721" y="1484"/>
                                </a:lnTo>
                                <a:lnTo>
                                  <a:pt x="7721" y="1493"/>
                                </a:lnTo>
                                <a:lnTo>
                                  <a:pt x="7731" y="1493"/>
                                </a:lnTo>
                                <a:lnTo>
                                  <a:pt x="9315" y="1493"/>
                                </a:lnTo>
                                <a:lnTo>
                                  <a:pt x="9325" y="1493"/>
                                </a:lnTo>
                                <a:lnTo>
                                  <a:pt x="9325" y="1484"/>
                                </a:lnTo>
                                <a:lnTo>
                                  <a:pt x="9325" y="10"/>
                                </a:lnTo>
                                <a:lnTo>
                                  <a:pt x="9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7"/>
                        <wps:cNvSpPr>
                          <a:spLocks/>
                        </wps:cNvSpPr>
                        <wps:spPr bwMode="auto">
                          <a:xfrm>
                            <a:off x="4715" y="13079"/>
                            <a:ext cx="6069" cy="711"/>
                          </a:xfrm>
                          <a:custGeom>
                            <a:avLst/>
                            <a:gdLst>
                              <a:gd name="T0" fmla="+- 0 7596 4716"/>
                              <a:gd name="T1" fmla="*/ T0 w 6069"/>
                              <a:gd name="T2" fmla="+- 0 13079 13079"/>
                              <a:gd name="T3" fmla="*/ 13079 h 711"/>
                              <a:gd name="T4" fmla="+- 0 7587 4716"/>
                              <a:gd name="T5" fmla="*/ T4 w 6069"/>
                              <a:gd name="T6" fmla="+- 0 13079 13079"/>
                              <a:gd name="T7" fmla="*/ 13079 h 711"/>
                              <a:gd name="T8" fmla="+- 0 7587 4716"/>
                              <a:gd name="T9" fmla="*/ T8 w 6069"/>
                              <a:gd name="T10" fmla="+- 0 13780 13079"/>
                              <a:gd name="T11" fmla="*/ 13780 h 711"/>
                              <a:gd name="T12" fmla="+- 0 7596 4716"/>
                              <a:gd name="T13" fmla="*/ T12 w 6069"/>
                              <a:gd name="T14" fmla="+- 0 13780 13079"/>
                              <a:gd name="T15" fmla="*/ 13780 h 711"/>
                              <a:gd name="T16" fmla="+- 0 7596 4716"/>
                              <a:gd name="T17" fmla="*/ T16 w 6069"/>
                              <a:gd name="T18" fmla="+- 0 13079 13079"/>
                              <a:gd name="T19" fmla="*/ 13079 h 711"/>
                              <a:gd name="T20" fmla="+- 0 9181 4716"/>
                              <a:gd name="T21" fmla="*/ T20 w 6069"/>
                              <a:gd name="T22" fmla="+- 0 13780 13079"/>
                              <a:gd name="T23" fmla="*/ 13780 h 711"/>
                              <a:gd name="T24" fmla="+- 0 7596 4716"/>
                              <a:gd name="T25" fmla="*/ T24 w 6069"/>
                              <a:gd name="T26" fmla="+- 0 13780 13079"/>
                              <a:gd name="T27" fmla="*/ 13780 h 711"/>
                              <a:gd name="T28" fmla="+- 0 7587 4716"/>
                              <a:gd name="T29" fmla="*/ T28 w 6069"/>
                              <a:gd name="T30" fmla="+- 0 13780 13079"/>
                              <a:gd name="T31" fmla="*/ 13780 h 711"/>
                              <a:gd name="T32" fmla="+- 0 7587 4716"/>
                              <a:gd name="T33" fmla="*/ T32 w 6069"/>
                              <a:gd name="T34" fmla="+- 0 13780 13079"/>
                              <a:gd name="T35" fmla="*/ 13780 h 711"/>
                              <a:gd name="T36" fmla="+- 0 4725 4716"/>
                              <a:gd name="T37" fmla="*/ T36 w 6069"/>
                              <a:gd name="T38" fmla="+- 0 13780 13079"/>
                              <a:gd name="T39" fmla="*/ 13780 h 711"/>
                              <a:gd name="T40" fmla="+- 0 4716 4716"/>
                              <a:gd name="T41" fmla="*/ T40 w 6069"/>
                              <a:gd name="T42" fmla="+- 0 13780 13079"/>
                              <a:gd name="T43" fmla="*/ 13780 h 711"/>
                              <a:gd name="T44" fmla="+- 0 4716 4716"/>
                              <a:gd name="T45" fmla="*/ T44 w 6069"/>
                              <a:gd name="T46" fmla="+- 0 13789 13079"/>
                              <a:gd name="T47" fmla="*/ 13789 h 711"/>
                              <a:gd name="T48" fmla="+- 0 4725 4716"/>
                              <a:gd name="T49" fmla="*/ T48 w 6069"/>
                              <a:gd name="T50" fmla="+- 0 13789 13079"/>
                              <a:gd name="T51" fmla="*/ 13789 h 711"/>
                              <a:gd name="T52" fmla="+- 0 7587 4716"/>
                              <a:gd name="T53" fmla="*/ T52 w 6069"/>
                              <a:gd name="T54" fmla="+- 0 13789 13079"/>
                              <a:gd name="T55" fmla="*/ 13789 h 711"/>
                              <a:gd name="T56" fmla="+- 0 7587 4716"/>
                              <a:gd name="T57" fmla="*/ T56 w 6069"/>
                              <a:gd name="T58" fmla="+- 0 13789 13079"/>
                              <a:gd name="T59" fmla="*/ 13789 h 711"/>
                              <a:gd name="T60" fmla="+- 0 7596 4716"/>
                              <a:gd name="T61" fmla="*/ T60 w 6069"/>
                              <a:gd name="T62" fmla="+- 0 13789 13079"/>
                              <a:gd name="T63" fmla="*/ 13789 h 711"/>
                              <a:gd name="T64" fmla="+- 0 9181 4716"/>
                              <a:gd name="T65" fmla="*/ T64 w 6069"/>
                              <a:gd name="T66" fmla="+- 0 13789 13079"/>
                              <a:gd name="T67" fmla="*/ 13789 h 711"/>
                              <a:gd name="T68" fmla="+- 0 9181 4716"/>
                              <a:gd name="T69" fmla="*/ T68 w 6069"/>
                              <a:gd name="T70" fmla="+- 0 13780 13079"/>
                              <a:gd name="T71" fmla="*/ 13780 h 711"/>
                              <a:gd name="T72" fmla="+- 0 9191 4716"/>
                              <a:gd name="T73" fmla="*/ T72 w 6069"/>
                              <a:gd name="T74" fmla="+- 0 13079 13079"/>
                              <a:gd name="T75" fmla="*/ 13079 h 711"/>
                              <a:gd name="T76" fmla="+- 0 9181 4716"/>
                              <a:gd name="T77" fmla="*/ T76 w 6069"/>
                              <a:gd name="T78" fmla="+- 0 13079 13079"/>
                              <a:gd name="T79" fmla="*/ 13079 h 711"/>
                              <a:gd name="T80" fmla="+- 0 9181 4716"/>
                              <a:gd name="T81" fmla="*/ T80 w 6069"/>
                              <a:gd name="T82" fmla="+- 0 13780 13079"/>
                              <a:gd name="T83" fmla="*/ 13780 h 711"/>
                              <a:gd name="T84" fmla="+- 0 9191 4716"/>
                              <a:gd name="T85" fmla="*/ T84 w 6069"/>
                              <a:gd name="T86" fmla="+- 0 13780 13079"/>
                              <a:gd name="T87" fmla="*/ 13780 h 711"/>
                              <a:gd name="T88" fmla="+- 0 9191 4716"/>
                              <a:gd name="T89" fmla="*/ T88 w 6069"/>
                              <a:gd name="T90" fmla="+- 0 13079 13079"/>
                              <a:gd name="T91" fmla="*/ 13079 h 711"/>
                              <a:gd name="T92" fmla="+- 0 10785 4716"/>
                              <a:gd name="T93" fmla="*/ T92 w 6069"/>
                              <a:gd name="T94" fmla="+- 0 13780 13079"/>
                              <a:gd name="T95" fmla="*/ 13780 h 711"/>
                              <a:gd name="T96" fmla="+- 0 10775 4716"/>
                              <a:gd name="T97" fmla="*/ T96 w 6069"/>
                              <a:gd name="T98" fmla="+- 0 13780 13079"/>
                              <a:gd name="T99" fmla="*/ 13780 h 711"/>
                              <a:gd name="T100" fmla="+- 0 10775 4716"/>
                              <a:gd name="T101" fmla="*/ T100 w 6069"/>
                              <a:gd name="T102" fmla="+- 0 13780 13079"/>
                              <a:gd name="T103" fmla="*/ 13780 h 711"/>
                              <a:gd name="T104" fmla="+- 0 9191 4716"/>
                              <a:gd name="T105" fmla="*/ T104 w 6069"/>
                              <a:gd name="T106" fmla="+- 0 13780 13079"/>
                              <a:gd name="T107" fmla="*/ 13780 h 711"/>
                              <a:gd name="T108" fmla="+- 0 9181 4716"/>
                              <a:gd name="T109" fmla="*/ T108 w 6069"/>
                              <a:gd name="T110" fmla="+- 0 13780 13079"/>
                              <a:gd name="T111" fmla="*/ 13780 h 711"/>
                              <a:gd name="T112" fmla="+- 0 9181 4716"/>
                              <a:gd name="T113" fmla="*/ T112 w 6069"/>
                              <a:gd name="T114" fmla="+- 0 13789 13079"/>
                              <a:gd name="T115" fmla="*/ 13789 h 711"/>
                              <a:gd name="T116" fmla="+- 0 9191 4716"/>
                              <a:gd name="T117" fmla="*/ T116 w 6069"/>
                              <a:gd name="T118" fmla="+- 0 13789 13079"/>
                              <a:gd name="T119" fmla="*/ 13789 h 711"/>
                              <a:gd name="T120" fmla="+- 0 10775 4716"/>
                              <a:gd name="T121" fmla="*/ T120 w 6069"/>
                              <a:gd name="T122" fmla="+- 0 13789 13079"/>
                              <a:gd name="T123" fmla="*/ 13789 h 711"/>
                              <a:gd name="T124" fmla="+- 0 10775 4716"/>
                              <a:gd name="T125" fmla="*/ T124 w 6069"/>
                              <a:gd name="T126" fmla="+- 0 13789 13079"/>
                              <a:gd name="T127" fmla="*/ 13789 h 711"/>
                              <a:gd name="T128" fmla="+- 0 10785 4716"/>
                              <a:gd name="T129" fmla="*/ T128 w 6069"/>
                              <a:gd name="T130" fmla="+- 0 13789 13079"/>
                              <a:gd name="T131" fmla="*/ 13789 h 711"/>
                              <a:gd name="T132" fmla="+- 0 10785 4716"/>
                              <a:gd name="T133" fmla="*/ T132 w 6069"/>
                              <a:gd name="T134" fmla="+- 0 13780 13079"/>
                              <a:gd name="T135" fmla="*/ 13780 h 711"/>
                              <a:gd name="T136" fmla="+- 0 10785 4716"/>
                              <a:gd name="T137" fmla="*/ T136 w 6069"/>
                              <a:gd name="T138" fmla="+- 0 13079 13079"/>
                              <a:gd name="T139" fmla="*/ 13079 h 711"/>
                              <a:gd name="T140" fmla="+- 0 10775 4716"/>
                              <a:gd name="T141" fmla="*/ T140 w 6069"/>
                              <a:gd name="T142" fmla="+- 0 13079 13079"/>
                              <a:gd name="T143" fmla="*/ 13079 h 711"/>
                              <a:gd name="T144" fmla="+- 0 10775 4716"/>
                              <a:gd name="T145" fmla="*/ T144 w 6069"/>
                              <a:gd name="T146" fmla="+- 0 13780 13079"/>
                              <a:gd name="T147" fmla="*/ 13780 h 711"/>
                              <a:gd name="T148" fmla="+- 0 10785 4716"/>
                              <a:gd name="T149" fmla="*/ T148 w 6069"/>
                              <a:gd name="T150" fmla="+- 0 13780 13079"/>
                              <a:gd name="T151" fmla="*/ 13780 h 711"/>
                              <a:gd name="T152" fmla="+- 0 10785 4716"/>
                              <a:gd name="T153" fmla="*/ T152 w 6069"/>
                              <a:gd name="T154" fmla="+- 0 13079 13079"/>
                              <a:gd name="T155" fmla="*/ 13079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6069" h="711">
                                <a:moveTo>
                                  <a:pt x="2880" y="0"/>
                                </a:moveTo>
                                <a:lnTo>
                                  <a:pt x="2871" y="0"/>
                                </a:lnTo>
                                <a:lnTo>
                                  <a:pt x="2871" y="701"/>
                                </a:lnTo>
                                <a:lnTo>
                                  <a:pt x="2880" y="701"/>
                                </a:lnTo>
                                <a:lnTo>
                                  <a:pt x="2880" y="0"/>
                                </a:lnTo>
                                <a:close/>
                                <a:moveTo>
                                  <a:pt x="4465" y="701"/>
                                </a:moveTo>
                                <a:lnTo>
                                  <a:pt x="2880" y="701"/>
                                </a:lnTo>
                                <a:lnTo>
                                  <a:pt x="2871" y="701"/>
                                </a:lnTo>
                                <a:lnTo>
                                  <a:pt x="9" y="701"/>
                                </a:lnTo>
                                <a:lnTo>
                                  <a:pt x="0" y="701"/>
                                </a:lnTo>
                                <a:lnTo>
                                  <a:pt x="0" y="710"/>
                                </a:lnTo>
                                <a:lnTo>
                                  <a:pt x="9" y="710"/>
                                </a:lnTo>
                                <a:lnTo>
                                  <a:pt x="2871" y="710"/>
                                </a:lnTo>
                                <a:lnTo>
                                  <a:pt x="2880" y="710"/>
                                </a:lnTo>
                                <a:lnTo>
                                  <a:pt x="4465" y="710"/>
                                </a:lnTo>
                                <a:lnTo>
                                  <a:pt x="4465" y="701"/>
                                </a:lnTo>
                                <a:close/>
                                <a:moveTo>
                                  <a:pt x="4475" y="0"/>
                                </a:moveTo>
                                <a:lnTo>
                                  <a:pt x="4465" y="0"/>
                                </a:lnTo>
                                <a:lnTo>
                                  <a:pt x="4465" y="701"/>
                                </a:lnTo>
                                <a:lnTo>
                                  <a:pt x="4475" y="701"/>
                                </a:lnTo>
                                <a:lnTo>
                                  <a:pt x="4475" y="0"/>
                                </a:lnTo>
                                <a:close/>
                                <a:moveTo>
                                  <a:pt x="6069" y="701"/>
                                </a:moveTo>
                                <a:lnTo>
                                  <a:pt x="6059" y="701"/>
                                </a:lnTo>
                                <a:lnTo>
                                  <a:pt x="4475" y="701"/>
                                </a:lnTo>
                                <a:lnTo>
                                  <a:pt x="4465" y="701"/>
                                </a:lnTo>
                                <a:lnTo>
                                  <a:pt x="4465" y="710"/>
                                </a:lnTo>
                                <a:lnTo>
                                  <a:pt x="4475" y="710"/>
                                </a:lnTo>
                                <a:lnTo>
                                  <a:pt x="6059" y="710"/>
                                </a:lnTo>
                                <a:lnTo>
                                  <a:pt x="6069" y="710"/>
                                </a:lnTo>
                                <a:lnTo>
                                  <a:pt x="6069" y="701"/>
                                </a:lnTo>
                                <a:close/>
                                <a:moveTo>
                                  <a:pt x="6069" y="0"/>
                                </a:moveTo>
                                <a:lnTo>
                                  <a:pt x="6059" y="0"/>
                                </a:lnTo>
                                <a:lnTo>
                                  <a:pt x="6059" y="701"/>
                                </a:lnTo>
                                <a:lnTo>
                                  <a:pt x="6069" y="701"/>
                                </a:lnTo>
                                <a:lnTo>
                                  <a:pt x="6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6"/>
                        <wps:cNvSpPr>
                          <a:spLocks/>
                        </wps:cNvSpPr>
                        <wps:spPr bwMode="auto">
                          <a:xfrm>
                            <a:off x="2647" y="13207"/>
                            <a:ext cx="1235" cy="386"/>
                          </a:xfrm>
                          <a:custGeom>
                            <a:avLst/>
                            <a:gdLst>
                              <a:gd name="T0" fmla="+- 0 3683 2647"/>
                              <a:gd name="T1" fmla="*/ T0 w 1235"/>
                              <a:gd name="T2" fmla="+- 0 13207 13207"/>
                              <a:gd name="T3" fmla="*/ 13207 h 386"/>
                              <a:gd name="T4" fmla="+- 0 2846 2647"/>
                              <a:gd name="T5" fmla="*/ T4 w 1235"/>
                              <a:gd name="T6" fmla="+- 0 13207 13207"/>
                              <a:gd name="T7" fmla="*/ 13207 h 386"/>
                              <a:gd name="T8" fmla="+- 0 2768 2647"/>
                              <a:gd name="T9" fmla="*/ T8 w 1235"/>
                              <a:gd name="T10" fmla="+- 0 13222 13207"/>
                              <a:gd name="T11" fmla="*/ 13222 h 386"/>
                              <a:gd name="T12" fmla="+- 0 2705 2647"/>
                              <a:gd name="T13" fmla="*/ T12 w 1235"/>
                              <a:gd name="T14" fmla="+- 0 13264 13207"/>
                              <a:gd name="T15" fmla="*/ 13264 h 386"/>
                              <a:gd name="T16" fmla="+- 0 2663 2647"/>
                              <a:gd name="T17" fmla="*/ T16 w 1235"/>
                              <a:gd name="T18" fmla="+- 0 13325 13207"/>
                              <a:gd name="T19" fmla="*/ 13325 h 386"/>
                              <a:gd name="T20" fmla="+- 0 2647 2647"/>
                              <a:gd name="T21" fmla="*/ T20 w 1235"/>
                              <a:gd name="T22" fmla="+- 0 13400 13207"/>
                              <a:gd name="T23" fmla="*/ 13400 h 386"/>
                              <a:gd name="T24" fmla="+- 0 2663 2647"/>
                              <a:gd name="T25" fmla="*/ T24 w 1235"/>
                              <a:gd name="T26" fmla="+- 0 13475 13207"/>
                              <a:gd name="T27" fmla="*/ 13475 h 386"/>
                              <a:gd name="T28" fmla="+- 0 2705 2647"/>
                              <a:gd name="T29" fmla="*/ T28 w 1235"/>
                              <a:gd name="T30" fmla="+- 0 13536 13207"/>
                              <a:gd name="T31" fmla="*/ 13536 h 386"/>
                              <a:gd name="T32" fmla="+- 0 2768 2647"/>
                              <a:gd name="T33" fmla="*/ T32 w 1235"/>
                              <a:gd name="T34" fmla="+- 0 13578 13207"/>
                              <a:gd name="T35" fmla="*/ 13578 h 386"/>
                              <a:gd name="T36" fmla="+- 0 2846 2647"/>
                              <a:gd name="T37" fmla="*/ T36 w 1235"/>
                              <a:gd name="T38" fmla="+- 0 13593 13207"/>
                              <a:gd name="T39" fmla="*/ 13593 h 386"/>
                              <a:gd name="T40" fmla="+- 0 3683 2647"/>
                              <a:gd name="T41" fmla="*/ T40 w 1235"/>
                              <a:gd name="T42" fmla="+- 0 13593 13207"/>
                              <a:gd name="T43" fmla="*/ 13593 h 386"/>
                              <a:gd name="T44" fmla="+- 0 3761 2647"/>
                              <a:gd name="T45" fmla="*/ T44 w 1235"/>
                              <a:gd name="T46" fmla="+- 0 13578 13207"/>
                              <a:gd name="T47" fmla="*/ 13578 h 386"/>
                              <a:gd name="T48" fmla="+- 0 3824 2647"/>
                              <a:gd name="T49" fmla="*/ T48 w 1235"/>
                              <a:gd name="T50" fmla="+- 0 13536 13207"/>
                              <a:gd name="T51" fmla="*/ 13536 h 386"/>
                              <a:gd name="T52" fmla="+- 0 3866 2647"/>
                              <a:gd name="T53" fmla="*/ T52 w 1235"/>
                              <a:gd name="T54" fmla="+- 0 13475 13207"/>
                              <a:gd name="T55" fmla="*/ 13475 h 386"/>
                              <a:gd name="T56" fmla="+- 0 3882 2647"/>
                              <a:gd name="T57" fmla="*/ T56 w 1235"/>
                              <a:gd name="T58" fmla="+- 0 13400 13207"/>
                              <a:gd name="T59" fmla="*/ 13400 h 386"/>
                              <a:gd name="T60" fmla="+- 0 3866 2647"/>
                              <a:gd name="T61" fmla="*/ T60 w 1235"/>
                              <a:gd name="T62" fmla="+- 0 13325 13207"/>
                              <a:gd name="T63" fmla="*/ 13325 h 386"/>
                              <a:gd name="T64" fmla="+- 0 3824 2647"/>
                              <a:gd name="T65" fmla="*/ T64 w 1235"/>
                              <a:gd name="T66" fmla="+- 0 13264 13207"/>
                              <a:gd name="T67" fmla="*/ 13264 h 386"/>
                              <a:gd name="T68" fmla="+- 0 3761 2647"/>
                              <a:gd name="T69" fmla="*/ T68 w 1235"/>
                              <a:gd name="T70" fmla="+- 0 13222 13207"/>
                              <a:gd name="T71" fmla="*/ 13222 h 386"/>
                              <a:gd name="T72" fmla="+- 0 3683 2647"/>
                              <a:gd name="T73" fmla="*/ T72 w 1235"/>
                              <a:gd name="T74" fmla="+- 0 13207 13207"/>
                              <a:gd name="T75" fmla="*/ 13207 h 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235" h="386">
                                <a:moveTo>
                                  <a:pt x="1036" y="0"/>
                                </a:moveTo>
                                <a:lnTo>
                                  <a:pt x="199" y="0"/>
                                </a:lnTo>
                                <a:lnTo>
                                  <a:pt x="121" y="15"/>
                                </a:lnTo>
                                <a:lnTo>
                                  <a:pt x="58" y="57"/>
                                </a:lnTo>
                                <a:lnTo>
                                  <a:pt x="16" y="118"/>
                                </a:lnTo>
                                <a:lnTo>
                                  <a:pt x="0" y="193"/>
                                </a:lnTo>
                                <a:lnTo>
                                  <a:pt x="16" y="268"/>
                                </a:lnTo>
                                <a:lnTo>
                                  <a:pt x="58" y="329"/>
                                </a:lnTo>
                                <a:lnTo>
                                  <a:pt x="121" y="371"/>
                                </a:lnTo>
                                <a:lnTo>
                                  <a:pt x="199" y="386"/>
                                </a:lnTo>
                                <a:lnTo>
                                  <a:pt x="1036" y="386"/>
                                </a:lnTo>
                                <a:lnTo>
                                  <a:pt x="1114" y="371"/>
                                </a:lnTo>
                                <a:lnTo>
                                  <a:pt x="1177" y="329"/>
                                </a:lnTo>
                                <a:lnTo>
                                  <a:pt x="1219" y="268"/>
                                </a:lnTo>
                                <a:lnTo>
                                  <a:pt x="1235" y="193"/>
                                </a:lnTo>
                                <a:lnTo>
                                  <a:pt x="1219" y="118"/>
                                </a:lnTo>
                                <a:lnTo>
                                  <a:pt x="1177" y="57"/>
                                </a:lnTo>
                                <a:lnTo>
                                  <a:pt x="1114" y="15"/>
                                </a:lnTo>
                                <a:lnTo>
                                  <a:pt x="1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2647" y="13207"/>
                            <a:ext cx="1235" cy="386"/>
                          </a:xfrm>
                          <a:custGeom>
                            <a:avLst/>
                            <a:gdLst>
                              <a:gd name="T0" fmla="+- 0 2846 2647"/>
                              <a:gd name="T1" fmla="*/ T0 w 1235"/>
                              <a:gd name="T2" fmla="+- 0 13207 13207"/>
                              <a:gd name="T3" fmla="*/ 13207 h 386"/>
                              <a:gd name="T4" fmla="+- 0 3683 2647"/>
                              <a:gd name="T5" fmla="*/ T4 w 1235"/>
                              <a:gd name="T6" fmla="+- 0 13207 13207"/>
                              <a:gd name="T7" fmla="*/ 13207 h 386"/>
                              <a:gd name="T8" fmla="+- 0 3761 2647"/>
                              <a:gd name="T9" fmla="*/ T8 w 1235"/>
                              <a:gd name="T10" fmla="+- 0 13222 13207"/>
                              <a:gd name="T11" fmla="*/ 13222 h 386"/>
                              <a:gd name="T12" fmla="+- 0 3824 2647"/>
                              <a:gd name="T13" fmla="*/ T12 w 1235"/>
                              <a:gd name="T14" fmla="+- 0 13264 13207"/>
                              <a:gd name="T15" fmla="*/ 13264 h 386"/>
                              <a:gd name="T16" fmla="+- 0 3866 2647"/>
                              <a:gd name="T17" fmla="*/ T16 w 1235"/>
                              <a:gd name="T18" fmla="+- 0 13325 13207"/>
                              <a:gd name="T19" fmla="*/ 13325 h 386"/>
                              <a:gd name="T20" fmla="+- 0 3882 2647"/>
                              <a:gd name="T21" fmla="*/ T20 w 1235"/>
                              <a:gd name="T22" fmla="+- 0 13400 13207"/>
                              <a:gd name="T23" fmla="*/ 13400 h 386"/>
                              <a:gd name="T24" fmla="+- 0 3866 2647"/>
                              <a:gd name="T25" fmla="*/ T24 w 1235"/>
                              <a:gd name="T26" fmla="+- 0 13475 13207"/>
                              <a:gd name="T27" fmla="*/ 13475 h 386"/>
                              <a:gd name="T28" fmla="+- 0 3824 2647"/>
                              <a:gd name="T29" fmla="*/ T28 w 1235"/>
                              <a:gd name="T30" fmla="+- 0 13536 13207"/>
                              <a:gd name="T31" fmla="*/ 13536 h 386"/>
                              <a:gd name="T32" fmla="+- 0 3761 2647"/>
                              <a:gd name="T33" fmla="*/ T32 w 1235"/>
                              <a:gd name="T34" fmla="+- 0 13578 13207"/>
                              <a:gd name="T35" fmla="*/ 13578 h 386"/>
                              <a:gd name="T36" fmla="+- 0 3683 2647"/>
                              <a:gd name="T37" fmla="*/ T36 w 1235"/>
                              <a:gd name="T38" fmla="+- 0 13593 13207"/>
                              <a:gd name="T39" fmla="*/ 13593 h 386"/>
                              <a:gd name="T40" fmla="+- 0 2846 2647"/>
                              <a:gd name="T41" fmla="*/ T40 w 1235"/>
                              <a:gd name="T42" fmla="+- 0 13593 13207"/>
                              <a:gd name="T43" fmla="*/ 13593 h 386"/>
                              <a:gd name="T44" fmla="+- 0 2768 2647"/>
                              <a:gd name="T45" fmla="*/ T44 w 1235"/>
                              <a:gd name="T46" fmla="+- 0 13578 13207"/>
                              <a:gd name="T47" fmla="*/ 13578 h 386"/>
                              <a:gd name="T48" fmla="+- 0 2705 2647"/>
                              <a:gd name="T49" fmla="*/ T48 w 1235"/>
                              <a:gd name="T50" fmla="+- 0 13536 13207"/>
                              <a:gd name="T51" fmla="*/ 13536 h 386"/>
                              <a:gd name="T52" fmla="+- 0 2663 2647"/>
                              <a:gd name="T53" fmla="*/ T52 w 1235"/>
                              <a:gd name="T54" fmla="+- 0 13475 13207"/>
                              <a:gd name="T55" fmla="*/ 13475 h 386"/>
                              <a:gd name="T56" fmla="+- 0 2647 2647"/>
                              <a:gd name="T57" fmla="*/ T56 w 1235"/>
                              <a:gd name="T58" fmla="+- 0 13400 13207"/>
                              <a:gd name="T59" fmla="*/ 13400 h 386"/>
                              <a:gd name="T60" fmla="+- 0 2663 2647"/>
                              <a:gd name="T61" fmla="*/ T60 w 1235"/>
                              <a:gd name="T62" fmla="+- 0 13325 13207"/>
                              <a:gd name="T63" fmla="*/ 13325 h 386"/>
                              <a:gd name="T64" fmla="+- 0 2705 2647"/>
                              <a:gd name="T65" fmla="*/ T64 w 1235"/>
                              <a:gd name="T66" fmla="+- 0 13264 13207"/>
                              <a:gd name="T67" fmla="*/ 13264 h 386"/>
                              <a:gd name="T68" fmla="+- 0 2768 2647"/>
                              <a:gd name="T69" fmla="*/ T68 w 1235"/>
                              <a:gd name="T70" fmla="+- 0 13222 13207"/>
                              <a:gd name="T71" fmla="*/ 13222 h 386"/>
                              <a:gd name="T72" fmla="+- 0 2846 2647"/>
                              <a:gd name="T73" fmla="*/ T72 w 1235"/>
                              <a:gd name="T74" fmla="+- 0 13207 13207"/>
                              <a:gd name="T75" fmla="*/ 13207 h 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235" h="386">
                                <a:moveTo>
                                  <a:pt x="199" y="0"/>
                                </a:moveTo>
                                <a:lnTo>
                                  <a:pt x="1036" y="0"/>
                                </a:lnTo>
                                <a:lnTo>
                                  <a:pt x="1114" y="15"/>
                                </a:lnTo>
                                <a:lnTo>
                                  <a:pt x="1177" y="57"/>
                                </a:lnTo>
                                <a:lnTo>
                                  <a:pt x="1219" y="118"/>
                                </a:lnTo>
                                <a:lnTo>
                                  <a:pt x="1235" y="193"/>
                                </a:lnTo>
                                <a:lnTo>
                                  <a:pt x="1219" y="268"/>
                                </a:lnTo>
                                <a:lnTo>
                                  <a:pt x="1177" y="329"/>
                                </a:lnTo>
                                <a:lnTo>
                                  <a:pt x="1114" y="371"/>
                                </a:lnTo>
                                <a:lnTo>
                                  <a:pt x="1036" y="386"/>
                                </a:lnTo>
                                <a:lnTo>
                                  <a:pt x="199" y="386"/>
                                </a:lnTo>
                                <a:lnTo>
                                  <a:pt x="121" y="371"/>
                                </a:lnTo>
                                <a:lnTo>
                                  <a:pt x="58" y="329"/>
                                </a:lnTo>
                                <a:lnTo>
                                  <a:pt x="16" y="268"/>
                                </a:lnTo>
                                <a:lnTo>
                                  <a:pt x="0" y="193"/>
                                </a:lnTo>
                                <a:lnTo>
                                  <a:pt x="16" y="118"/>
                                </a:lnTo>
                                <a:lnTo>
                                  <a:pt x="58" y="57"/>
                                </a:lnTo>
                                <a:lnTo>
                                  <a:pt x="121" y="15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4"/>
                        <wps:cNvSpPr>
                          <a:spLocks/>
                        </wps:cNvSpPr>
                        <wps:spPr bwMode="auto">
                          <a:xfrm>
                            <a:off x="2121" y="5455"/>
                            <a:ext cx="2286" cy="1179"/>
                          </a:xfrm>
                          <a:custGeom>
                            <a:avLst/>
                            <a:gdLst>
                              <a:gd name="T0" fmla="+- 0 2121 2121"/>
                              <a:gd name="T1" fmla="*/ T0 w 2286"/>
                              <a:gd name="T2" fmla="+- 0 6045 5456"/>
                              <a:gd name="T3" fmla="*/ 6045 h 1179"/>
                              <a:gd name="T4" fmla="+- 0 3264 2121"/>
                              <a:gd name="T5" fmla="*/ T4 w 2286"/>
                              <a:gd name="T6" fmla="+- 0 5456 5456"/>
                              <a:gd name="T7" fmla="*/ 5456 h 1179"/>
                              <a:gd name="T8" fmla="+- 0 4407 2121"/>
                              <a:gd name="T9" fmla="*/ T8 w 2286"/>
                              <a:gd name="T10" fmla="+- 0 6045 5456"/>
                              <a:gd name="T11" fmla="*/ 6045 h 1179"/>
                              <a:gd name="T12" fmla="+- 0 3264 2121"/>
                              <a:gd name="T13" fmla="*/ T12 w 2286"/>
                              <a:gd name="T14" fmla="+- 0 6635 5456"/>
                              <a:gd name="T15" fmla="*/ 6635 h 1179"/>
                              <a:gd name="T16" fmla="+- 0 2121 2121"/>
                              <a:gd name="T17" fmla="*/ T16 w 2286"/>
                              <a:gd name="T18" fmla="+- 0 6045 5456"/>
                              <a:gd name="T19" fmla="*/ 6045 h 1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86" h="1179">
                                <a:moveTo>
                                  <a:pt x="0" y="589"/>
                                </a:moveTo>
                                <a:lnTo>
                                  <a:pt x="1143" y="0"/>
                                </a:lnTo>
                                <a:lnTo>
                                  <a:pt x="2286" y="589"/>
                                </a:lnTo>
                                <a:lnTo>
                                  <a:pt x="1143" y="1179"/>
                                </a:lnTo>
                                <a:lnTo>
                                  <a:pt x="0" y="5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099" y="9388"/>
                            <a:ext cx="2323" cy="530"/>
                          </a:xfrm>
                          <a:custGeom>
                            <a:avLst/>
                            <a:gdLst>
                              <a:gd name="T0" fmla="+- 0 2099 2099"/>
                              <a:gd name="T1" fmla="*/ T0 w 2323"/>
                              <a:gd name="T2" fmla="+- 0 9388 9388"/>
                              <a:gd name="T3" fmla="*/ 9388 h 530"/>
                              <a:gd name="T4" fmla="+- 0 4422 2099"/>
                              <a:gd name="T5" fmla="*/ T4 w 2323"/>
                              <a:gd name="T6" fmla="+- 0 9388 9388"/>
                              <a:gd name="T7" fmla="*/ 9388 h 530"/>
                              <a:gd name="T8" fmla="+- 0 4422 2099"/>
                              <a:gd name="T9" fmla="*/ T8 w 2323"/>
                              <a:gd name="T10" fmla="+- 0 9818 9388"/>
                              <a:gd name="T11" fmla="*/ 9818 h 530"/>
                              <a:gd name="T12" fmla="+- 0 4313 2099"/>
                              <a:gd name="T13" fmla="*/ T12 w 2323"/>
                              <a:gd name="T14" fmla="+- 0 9819 9388"/>
                              <a:gd name="T15" fmla="*/ 9819 h 530"/>
                              <a:gd name="T16" fmla="+- 0 4211 2099"/>
                              <a:gd name="T17" fmla="*/ T16 w 2323"/>
                              <a:gd name="T18" fmla="+- 0 9820 9388"/>
                              <a:gd name="T19" fmla="*/ 9820 h 530"/>
                              <a:gd name="T20" fmla="+- 0 4115 2099"/>
                              <a:gd name="T21" fmla="*/ T20 w 2323"/>
                              <a:gd name="T22" fmla="+- 0 9822 9388"/>
                              <a:gd name="T23" fmla="*/ 9822 h 530"/>
                              <a:gd name="T24" fmla="+- 0 4025 2099"/>
                              <a:gd name="T25" fmla="*/ T24 w 2323"/>
                              <a:gd name="T26" fmla="+- 0 9825 9388"/>
                              <a:gd name="T27" fmla="*/ 9825 h 530"/>
                              <a:gd name="T28" fmla="+- 0 3941 2099"/>
                              <a:gd name="T29" fmla="*/ T28 w 2323"/>
                              <a:gd name="T30" fmla="+- 0 9829 9388"/>
                              <a:gd name="T31" fmla="*/ 9829 h 530"/>
                              <a:gd name="T32" fmla="+- 0 3861 2099"/>
                              <a:gd name="T33" fmla="*/ T32 w 2323"/>
                              <a:gd name="T34" fmla="+- 0 9834 9388"/>
                              <a:gd name="T35" fmla="*/ 9834 h 530"/>
                              <a:gd name="T36" fmla="+- 0 3786 2099"/>
                              <a:gd name="T37" fmla="*/ T36 w 2323"/>
                              <a:gd name="T38" fmla="+- 0 9838 9388"/>
                              <a:gd name="T39" fmla="*/ 9838 h 530"/>
                              <a:gd name="T40" fmla="+- 0 3715 2099"/>
                              <a:gd name="T41" fmla="*/ T40 w 2323"/>
                              <a:gd name="T42" fmla="+- 0 9844 9388"/>
                              <a:gd name="T43" fmla="*/ 9844 h 530"/>
                              <a:gd name="T44" fmla="+- 0 3647 2099"/>
                              <a:gd name="T45" fmla="*/ T44 w 2323"/>
                              <a:gd name="T46" fmla="+- 0 9849 9388"/>
                              <a:gd name="T47" fmla="*/ 9849 h 530"/>
                              <a:gd name="T48" fmla="+- 0 3583 2099"/>
                              <a:gd name="T49" fmla="*/ T48 w 2323"/>
                              <a:gd name="T50" fmla="+- 0 9855 9388"/>
                              <a:gd name="T51" fmla="*/ 9855 h 530"/>
                              <a:gd name="T52" fmla="+- 0 3520 2099"/>
                              <a:gd name="T53" fmla="*/ T52 w 2323"/>
                              <a:gd name="T54" fmla="+- 0 9861 9388"/>
                              <a:gd name="T55" fmla="*/ 9861 h 530"/>
                              <a:gd name="T56" fmla="+- 0 3460 2099"/>
                              <a:gd name="T57" fmla="*/ T56 w 2323"/>
                              <a:gd name="T58" fmla="+- 0 9867 9388"/>
                              <a:gd name="T59" fmla="*/ 9867 h 530"/>
                              <a:gd name="T60" fmla="+- 0 3345 2099"/>
                              <a:gd name="T61" fmla="*/ T60 w 2323"/>
                              <a:gd name="T62" fmla="+- 0 9880 9388"/>
                              <a:gd name="T63" fmla="*/ 9880 h 530"/>
                              <a:gd name="T64" fmla="+- 0 3289 2099"/>
                              <a:gd name="T65" fmla="*/ T64 w 2323"/>
                              <a:gd name="T66" fmla="+- 0 9886 9388"/>
                              <a:gd name="T67" fmla="*/ 9886 h 530"/>
                              <a:gd name="T68" fmla="+- 0 3176 2099"/>
                              <a:gd name="T69" fmla="*/ T68 w 2323"/>
                              <a:gd name="T70" fmla="+- 0 9897 9388"/>
                              <a:gd name="T71" fmla="*/ 9897 h 530"/>
                              <a:gd name="T72" fmla="+- 0 3060 2099"/>
                              <a:gd name="T73" fmla="*/ T72 w 2323"/>
                              <a:gd name="T74" fmla="+- 0 9906 9388"/>
                              <a:gd name="T75" fmla="*/ 9906 h 530"/>
                              <a:gd name="T76" fmla="+- 0 3000 2099"/>
                              <a:gd name="T77" fmla="*/ T76 w 2323"/>
                              <a:gd name="T78" fmla="+- 0 9910 9388"/>
                              <a:gd name="T79" fmla="*/ 9910 h 530"/>
                              <a:gd name="T80" fmla="+- 0 2938 2099"/>
                              <a:gd name="T81" fmla="*/ T80 w 2323"/>
                              <a:gd name="T82" fmla="+- 0 9913 9388"/>
                              <a:gd name="T83" fmla="*/ 9913 h 530"/>
                              <a:gd name="T84" fmla="+- 0 2874 2099"/>
                              <a:gd name="T85" fmla="*/ T84 w 2323"/>
                              <a:gd name="T86" fmla="+- 0 9915 9388"/>
                              <a:gd name="T87" fmla="*/ 9915 h 530"/>
                              <a:gd name="T88" fmla="+- 0 2806 2099"/>
                              <a:gd name="T89" fmla="*/ T88 w 2323"/>
                              <a:gd name="T90" fmla="+- 0 9917 9388"/>
                              <a:gd name="T91" fmla="*/ 9917 h 530"/>
                              <a:gd name="T92" fmla="+- 0 2735 2099"/>
                              <a:gd name="T93" fmla="*/ T92 w 2323"/>
                              <a:gd name="T94" fmla="+- 0 9918 9388"/>
                              <a:gd name="T95" fmla="*/ 9918 h 530"/>
                              <a:gd name="T96" fmla="+- 0 2660 2099"/>
                              <a:gd name="T97" fmla="*/ T96 w 2323"/>
                              <a:gd name="T98" fmla="+- 0 9917 9388"/>
                              <a:gd name="T99" fmla="*/ 9917 h 530"/>
                              <a:gd name="T100" fmla="+- 0 2580 2099"/>
                              <a:gd name="T101" fmla="*/ T100 w 2323"/>
                              <a:gd name="T102" fmla="+- 0 9916 9388"/>
                              <a:gd name="T103" fmla="*/ 9916 h 530"/>
                              <a:gd name="T104" fmla="+- 0 2496 2099"/>
                              <a:gd name="T105" fmla="*/ T104 w 2323"/>
                              <a:gd name="T106" fmla="+- 0 9913 9388"/>
                              <a:gd name="T107" fmla="*/ 9913 h 530"/>
                              <a:gd name="T108" fmla="+- 0 2406 2099"/>
                              <a:gd name="T109" fmla="*/ T108 w 2323"/>
                              <a:gd name="T110" fmla="+- 0 9909 9388"/>
                              <a:gd name="T111" fmla="*/ 9909 h 530"/>
                              <a:gd name="T112" fmla="+- 0 2310 2099"/>
                              <a:gd name="T113" fmla="*/ T112 w 2323"/>
                              <a:gd name="T114" fmla="+- 0 9904 9388"/>
                              <a:gd name="T115" fmla="*/ 9904 h 530"/>
                              <a:gd name="T116" fmla="+- 0 2208 2099"/>
                              <a:gd name="T117" fmla="*/ T116 w 2323"/>
                              <a:gd name="T118" fmla="+- 0 9897 9388"/>
                              <a:gd name="T119" fmla="*/ 9897 h 530"/>
                              <a:gd name="T120" fmla="+- 0 2099 2099"/>
                              <a:gd name="T121" fmla="*/ T120 w 2323"/>
                              <a:gd name="T122" fmla="+- 0 9889 9388"/>
                              <a:gd name="T123" fmla="*/ 9889 h 530"/>
                              <a:gd name="T124" fmla="+- 0 2099 2099"/>
                              <a:gd name="T125" fmla="*/ T124 w 2323"/>
                              <a:gd name="T126" fmla="+- 0 9388 9388"/>
                              <a:gd name="T127" fmla="*/ 9388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323" h="530">
                                <a:moveTo>
                                  <a:pt x="0" y="0"/>
                                </a:moveTo>
                                <a:lnTo>
                                  <a:pt x="2323" y="0"/>
                                </a:lnTo>
                                <a:lnTo>
                                  <a:pt x="2323" y="430"/>
                                </a:lnTo>
                                <a:lnTo>
                                  <a:pt x="2214" y="431"/>
                                </a:lnTo>
                                <a:lnTo>
                                  <a:pt x="2112" y="432"/>
                                </a:lnTo>
                                <a:lnTo>
                                  <a:pt x="2016" y="434"/>
                                </a:lnTo>
                                <a:lnTo>
                                  <a:pt x="1926" y="437"/>
                                </a:lnTo>
                                <a:lnTo>
                                  <a:pt x="1842" y="441"/>
                                </a:lnTo>
                                <a:lnTo>
                                  <a:pt x="1762" y="446"/>
                                </a:lnTo>
                                <a:lnTo>
                                  <a:pt x="1687" y="450"/>
                                </a:lnTo>
                                <a:lnTo>
                                  <a:pt x="1616" y="456"/>
                                </a:lnTo>
                                <a:lnTo>
                                  <a:pt x="1548" y="461"/>
                                </a:lnTo>
                                <a:lnTo>
                                  <a:pt x="1484" y="467"/>
                                </a:lnTo>
                                <a:lnTo>
                                  <a:pt x="1421" y="473"/>
                                </a:lnTo>
                                <a:lnTo>
                                  <a:pt x="1361" y="479"/>
                                </a:lnTo>
                                <a:lnTo>
                                  <a:pt x="1246" y="492"/>
                                </a:lnTo>
                                <a:lnTo>
                                  <a:pt x="1190" y="498"/>
                                </a:lnTo>
                                <a:lnTo>
                                  <a:pt x="1077" y="509"/>
                                </a:lnTo>
                                <a:lnTo>
                                  <a:pt x="961" y="518"/>
                                </a:lnTo>
                                <a:lnTo>
                                  <a:pt x="901" y="522"/>
                                </a:lnTo>
                                <a:lnTo>
                                  <a:pt x="839" y="525"/>
                                </a:lnTo>
                                <a:lnTo>
                                  <a:pt x="775" y="527"/>
                                </a:lnTo>
                                <a:lnTo>
                                  <a:pt x="707" y="529"/>
                                </a:lnTo>
                                <a:lnTo>
                                  <a:pt x="636" y="530"/>
                                </a:lnTo>
                                <a:lnTo>
                                  <a:pt x="561" y="529"/>
                                </a:lnTo>
                                <a:lnTo>
                                  <a:pt x="481" y="528"/>
                                </a:lnTo>
                                <a:lnTo>
                                  <a:pt x="397" y="525"/>
                                </a:lnTo>
                                <a:lnTo>
                                  <a:pt x="307" y="521"/>
                                </a:lnTo>
                                <a:lnTo>
                                  <a:pt x="211" y="516"/>
                                </a:lnTo>
                                <a:lnTo>
                                  <a:pt x="109" y="509"/>
                                </a:lnTo>
                                <a:lnTo>
                                  <a:pt x="0" y="5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2984" y="2447"/>
                            <a:ext cx="560" cy="467"/>
                          </a:xfrm>
                          <a:custGeom>
                            <a:avLst/>
                            <a:gdLst>
                              <a:gd name="T0" fmla="+- 0 3544 2984"/>
                              <a:gd name="T1" fmla="*/ T0 w 560"/>
                              <a:gd name="T2" fmla="+- 0 2448 2448"/>
                              <a:gd name="T3" fmla="*/ 2448 h 467"/>
                              <a:gd name="T4" fmla="+- 0 2984 2984"/>
                              <a:gd name="T5" fmla="*/ T4 w 560"/>
                              <a:gd name="T6" fmla="+- 0 2448 2448"/>
                              <a:gd name="T7" fmla="*/ 2448 h 467"/>
                              <a:gd name="T8" fmla="+- 0 2984 2984"/>
                              <a:gd name="T9" fmla="*/ T8 w 560"/>
                              <a:gd name="T10" fmla="+- 0 2821 2448"/>
                              <a:gd name="T11" fmla="*/ 2821 h 467"/>
                              <a:gd name="T12" fmla="+- 0 3264 2984"/>
                              <a:gd name="T13" fmla="*/ T12 w 560"/>
                              <a:gd name="T14" fmla="+- 0 2915 2448"/>
                              <a:gd name="T15" fmla="*/ 2915 h 467"/>
                              <a:gd name="T16" fmla="+- 0 3544 2984"/>
                              <a:gd name="T17" fmla="*/ T16 w 560"/>
                              <a:gd name="T18" fmla="+- 0 2821 2448"/>
                              <a:gd name="T19" fmla="*/ 2821 h 467"/>
                              <a:gd name="T20" fmla="+- 0 3544 2984"/>
                              <a:gd name="T21" fmla="*/ T20 w 560"/>
                              <a:gd name="T22" fmla="+- 0 2448 2448"/>
                              <a:gd name="T23" fmla="*/ 2448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60" h="467">
                                <a:moveTo>
                                  <a:pt x="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3"/>
                                </a:lnTo>
                                <a:lnTo>
                                  <a:pt x="280" y="467"/>
                                </a:lnTo>
                                <a:lnTo>
                                  <a:pt x="560" y="373"/>
                                </a:lnTo>
                                <a:lnTo>
                                  <a:pt x="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1"/>
                        <wps:cNvSpPr>
                          <a:spLocks/>
                        </wps:cNvSpPr>
                        <wps:spPr bwMode="auto">
                          <a:xfrm>
                            <a:off x="2022" y="2447"/>
                            <a:ext cx="2461" cy="1660"/>
                          </a:xfrm>
                          <a:custGeom>
                            <a:avLst/>
                            <a:gdLst>
                              <a:gd name="T0" fmla="+- 0 2984 2022"/>
                              <a:gd name="T1" fmla="*/ T0 w 2461"/>
                              <a:gd name="T2" fmla="+- 0 2448 2448"/>
                              <a:gd name="T3" fmla="*/ 2448 h 1660"/>
                              <a:gd name="T4" fmla="+- 0 3544 2022"/>
                              <a:gd name="T5" fmla="*/ T4 w 2461"/>
                              <a:gd name="T6" fmla="+- 0 2448 2448"/>
                              <a:gd name="T7" fmla="*/ 2448 h 1660"/>
                              <a:gd name="T8" fmla="+- 0 3544 2022"/>
                              <a:gd name="T9" fmla="*/ T8 w 2461"/>
                              <a:gd name="T10" fmla="+- 0 2821 2448"/>
                              <a:gd name="T11" fmla="*/ 2821 h 1660"/>
                              <a:gd name="T12" fmla="+- 0 3264 2022"/>
                              <a:gd name="T13" fmla="*/ T12 w 2461"/>
                              <a:gd name="T14" fmla="+- 0 2915 2448"/>
                              <a:gd name="T15" fmla="*/ 2915 h 1660"/>
                              <a:gd name="T16" fmla="+- 0 2984 2022"/>
                              <a:gd name="T17" fmla="*/ T16 w 2461"/>
                              <a:gd name="T18" fmla="+- 0 2821 2448"/>
                              <a:gd name="T19" fmla="*/ 2821 h 1660"/>
                              <a:gd name="T20" fmla="+- 0 2984 2022"/>
                              <a:gd name="T21" fmla="*/ T20 w 2461"/>
                              <a:gd name="T22" fmla="+- 0 2448 2448"/>
                              <a:gd name="T23" fmla="*/ 2448 h 1660"/>
                              <a:gd name="T24" fmla="+- 0 2022 2022"/>
                              <a:gd name="T25" fmla="*/ T24 w 2461"/>
                              <a:gd name="T26" fmla="+- 0 3568 2448"/>
                              <a:gd name="T27" fmla="*/ 3568 h 1660"/>
                              <a:gd name="T28" fmla="+- 0 3252 2022"/>
                              <a:gd name="T29" fmla="*/ T28 w 2461"/>
                              <a:gd name="T30" fmla="+- 0 3028 2448"/>
                              <a:gd name="T31" fmla="*/ 3028 h 1660"/>
                              <a:gd name="T32" fmla="+- 0 4483 2022"/>
                              <a:gd name="T33" fmla="*/ T32 w 2461"/>
                              <a:gd name="T34" fmla="+- 0 3568 2448"/>
                              <a:gd name="T35" fmla="*/ 3568 h 1660"/>
                              <a:gd name="T36" fmla="+- 0 3252 2022"/>
                              <a:gd name="T37" fmla="*/ T36 w 2461"/>
                              <a:gd name="T38" fmla="+- 0 4108 2448"/>
                              <a:gd name="T39" fmla="*/ 4108 h 1660"/>
                              <a:gd name="T40" fmla="+- 0 2022 2022"/>
                              <a:gd name="T41" fmla="*/ T40 w 2461"/>
                              <a:gd name="T42" fmla="+- 0 3568 2448"/>
                              <a:gd name="T43" fmla="*/ 3568 h 1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461" h="1660">
                                <a:moveTo>
                                  <a:pt x="962" y="0"/>
                                </a:moveTo>
                                <a:lnTo>
                                  <a:pt x="1522" y="0"/>
                                </a:lnTo>
                                <a:lnTo>
                                  <a:pt x="1522" y="373"/>
                                </a:lnTo>
                                <a:lnTo>
                                  <a:pt x="1242" y="467"/>
                                </a:lnTo>
                                <a:lnTo>
                                  <a:pt x="962" y="373"/>
                                </a:lnTo>
                                <a:lnTo>
                                  <a:pt x="962" y="0"/>
                                </a:lnTo>
                                <a:close/>
                                <a:moveTo>
                                  <a:pt x="0" y="1120"/>
                                </a:moveTo>
                                <a:lnTo>
                                  <a:pt x="1230" y="580"/>
                                </a:lnTo>
                                <a:lnTo>
                                  <a:pt x="2461" y="1120"/>
                                </a:lnTo>
                                <a:lnTo>
                                  <a:pt x="1230" y="1660"/>
                                </a:lnTo>
                                <a:lnTo>
                                  <a:pt x="0" y="1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3195" y="2907"/>
                            <a:ext cx="120" cy="120"/>
                          </a:xfrm>
                          <a:custGeom>
                            <a:avLst/>
                            <a:gdLst>
                              <a:gd name="T0" fmla="+- 0 3315 3195"/>
                              <a:gd name="T1" fmla="*/ T0 w 120"/>
                              <a:gd name="T2" fmla="+- 0 2908 2908"/>
                              <a:gd name="T3" fmla="*/ 2908 h 120"/>
                              <a:gd name="T4" fmla="+- 0 3195 3195"/>
                              <a:gd name="T5" fmla="*/ T4 w 120"/>
                              <a:gd name="T6" fmla="+- 0 2908 2908"/>
                              <a:gd name="T7" fmla="*/ 2908 h 120"/>
                              <a:gd name="T8" fmla="+- 0 3255 3195"/>
                              <a:gd name="T9" fmla="*/ T8 w 120"/>
                              <a:gd name="T10" fmla="+- 0 3028 2908"/>
                              <a:gd name="T11" fmla="*/ 3028 h 120"/>
                              <a:gd name="T12" fmla="+- 0 3315 3195"/>
                              <a:gd name="T13" fmla="*/ T12 w 120"/>
                              <a:gd name="T14" fmla="+- 0 2908 2908"/>
                              <a:gd name="T15" fmla="*/ 290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2" y="4107"/>
                            <a:ext cx="12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AutoShape 8"/>
                        <wps:cNvSpPr>
                          <a:spLocks/>
                        </wps:cNvSpPr>
                        <wps:spPr bwMode="auto">
                          <a:xfrm>
                            <a:off x="3192" y="4888"/>
                            <a:ext cx="120" cy="8311"/>
                          </a:xfrm>
                          <a:custGeom>
                            <a:avLst/>
                            <a:gdLst>
                              <a:gd name="T0" fmla="+- 0 3312 3192"/>
                              <a:gd name="T1" fmla="*/ T0 w 120"/>
                              <a:gd name="T2" fmla="+- 0 13079 4889"/>
                              <a:gd name="T3" fmla="*/ 13079 h 8311"/>
                              <a:gd name="T4" fmla="+- 0 3259 3192"/>
                              <a:gd name="T5" fmla="*/ T4 w 120"/>
                              <a:gd name="T6" fmla="+- 0 13079 4889"/>
                              <a:gd name="T7" fmla="*/ 13079 h 8311"/>
                              <a:gd name="T8" fmla="+- 0 3259 3192"/>
                              <a:gd name="T9" fmla="*/ T8 w 120"/>
                              <a:gd name="T10" fmla="+- 0 12494 4889"/>
                              <a:gd name="T11" fmla="*/ 12494 h 8311"/>
                              <a:gd name="T12" fmla="+- 0 3244 3192"/>
                              <a:gd name="T13" fmla="*/ T12 w 120"/>
                              <a:gd name="T14" fmla="+- 0 12494 4889"/>
                              <a:gd name="T15" fmla="*/ 12494 h 8311"/>
                              <a:gd name="T16" fmla="+- 0 3244 3192"/>
                              <a:gd name="T17" fmla="*/ T16 w 120"/>
                              <a:gd name="T18" fmla="+- 0 13079 4889"/>
                              <a:gd name="T19" fmla="*/ 13079 h 8311"/>
                              <a:gd name="T20" fmla="+- 0 3192 3192"/>
                              <a:gd name="T21" fmla="*/ T20 w 120"/>
                              <a:gd name="T22" fmla="+- 0 13079 4889"/>
                              <a:gd name="T23" fmla="*/ 13079 h 8311"/>
                              <a:gd name="T24" fmla="+- 0 3252 3192"/>
                              <a:gd name="T25" fmla="*/ T24 w 120"/>
                              <a:gd name="T26" fmla="+- 0 13199 4889"/>
                              <a:gd name="T27" fmla="*/ 13199 h 8311"/>
                              <a:gd name="T28" fmla="+- 0 3302 3192"/>
                              <a:gd name="T29" fmla="*/ T28 w 120"/>
                              <a:gd name="T30" fmla="+- 0 13099 4889"/>
                              <a:gd name="T31" fmla="*/ 13099 h 8311"/>
                              <a:gd name="T32" fmla="+- 0 3312 3192"/>
                              <a:gd name="T33" fmla="*/ T32 w 120"/>
                              <a:gd name="T34" fmla="+- 0 13079 4889"/>
                              <a:gd name="T35" fmla="*/ 13079 h 8311"/>
                              <a:gd name="T36" fmla="+- 0 3312 3192"/>
                              <a:gd name="T37" fmla="*/ T36 w 120"/>
                              <a:gd name="T38" fmla="+- 0 11761 4889"/>
                              <a:gd name="T39" fmla="*/ 11761 h 8311"/>
                              <a:gd name="T40" fmla="+- 0 3259 3192"/>
                              <a:gd name="T41" fmla="*/ T40 w 120"/>
                              <a:gd name="T42" fmla="+- 0 11761 4889"/>
                              <a:gd name="T43" fmla="*/ 11761 h 8311"/>
                              <a:gd name="T44" fmla="+- 0 3259 3192"/>
                              <a:gd name="T45" fmla="*/ T44 w 120"/>
                              <a:gd name="T46" fmla="+- 0 11322 4889"/>
                              <a:gd name="T47" fmla="*/ 11322 h 8311"/>
                              <a:gd name="T48" fmla="+- 0 3244 3192"/>
                              <a:gd name="T49" fmla="*/ T48 w 120"/>
                              <a:gd name="T50" fmla="+- 0 11322 4889"/>
                              <a:gd name="T51" fmla="*/ 11322 h 8311"/>
                              <a:gd name="T52" fmla="+- 0 3244 3192"/>
                              <a:gd name="T53" fmla="*/ T52 w 120"/>
                              <a:gd name="T54" fmla="+- 0 11761 4889"/>
                              <a:gd name="T55" fmla="*/ 11761 h 8311"/>
                              <a:gd name="T56" fmla="+- 0 3192 3192"/>
                              <a:gd name="T57" fmla="*/ T56 w 120"/>
                              <a:gd name="T58" fmla="+- 0 11761 4889"/>
                              <a:gd name="T59" fmla="*/ 11761 h 8311"/>
                              <a:gd name="T60" fmla="+- 0 3252 3192"/>
                              <a:gd name="T61" fmla="*/ T60 w 120"/>
                              <a:gd name="T62" fmla="+- 0 11881 4889"/>
                              <a:gd name="T63" fmla="*/ 11881 h 8311"/>
                              <a:gd name="T64" fmla="+- 0 3302 3192"/>
                              <a:gd name="T65" fmla="*/ T64 w 120"/>
                              <a:gd name="T66" fmla="+- 0 11781 4889"/>
                              <a:gd name="T67" fmla="*/ 11781 h 8311"/>
                              <a:gd name="T68" fmla="+- 0 3312 3192"/>
                              <a:gd name="T69" fmla="*/ T68 w 120"/>
                              <a:gd name="T70" fmla="+- 0 11761 4889"/>
                              <a:gd name="T71" fmla="*/ 11761 h 8311"/>
                              <a:gd name="T72" fmla="+- 0 3312 3192"/>
                              <a:gd name="T73" fmla="*/ T72 w 120"/>
                              <a:gd name="T74" fmla="+- 0 10613 4889"/>
                              <a:gd name="T75" fmla="*/ 10613 h 8311"/>
                              <a:gd name="T76" fmla="+- 0 3259 3192"/>
                              <a:gd name="T77" fmla="*/ T76 w 120"/>
                              <a:gd name="T78" fmla="+- 0 10613 4889"/>
                              <a:gd name="T79" fmla="*/ 10613 h 8311"/>
                              <a:gd name="T80" fmla="+- 0 3259 3192"/>
                              <a:gd name="T81" fmla="*/ T80 w 120"/>
                              <a:gd name="T82" fmla="+- 0 9876 4889"/>
                              <a:gd name="T83" fmla="*/ 9876 h 8311"/>
                              <a:gd name="T84" fmla="+- 0 3244 3192"/>
                              <a:gd name="T85" fmla="*/ T84 w 120"/>
                              <a:gd name="T86" fmla="+- 0 9876 4889"/>
                              <a:gd name="T87" fmla="*/ 9876 h 8311"/>
                              <a:gd name="T88" fmla="+- 0 3244 3192"/>
                              <a:gd name="T89" fmla="*/ T88 w 120"/>
                              <a:gd name="T90" fmla="+- 0 10613 4889"/>
                              <a:gd name="T91" fmla="*/ 10613 h 8311"/>
                              <a:gd name="T92" fmla="+- 0 3192 3192"/>
                              <a:gd name="T93" fmla="*/ T92 w 120"/>
                              <a:gd name="T94" fmla="+- 0 10613 4889"/>
                              <a:gd name="T95" fmla="*/ 10613 h 8311"/>
                              <a:gd name="T96" fmla="+- 0 3252 3192"/>
                              <a:gd name="T97" fmla="*/ T96 w 120"/>
                              <a:gd name="T98" fmla="+- 0 10733 4889"/>
                              <a:gd name="T99" fmla="*/ 10733 h 8311"/>
                              <a:gd name="T100" fmla="+- 0 3302 3192"/>
                              <a:gd name="T101" fmla="*/ T100 w 120"/>
                              <a:gd name="T102" fmla="+- 0 10633 4889"/>
                              <a:gd name="T103" fmla="*/ 10633 h 8311"/>
                              <a:gd name="T104" fmla="+- 0 3312 3192"/>
                              <a:gd name="T105" fmla="*/ T104 w 120"/>
                              <a:gd name="T106" fmla="+- 0 10613 4889"/>
                              <a:gd name="T107" fmla="*/ 10613 h 8311"/>
                              <a:gd name="T108" fmla="+- 0 3312 3192"/>
                              <a:gd name="T109" fmla="*/ T108 w 120"/>
                              <a:gd name="T110" fmla="+- 0 9264 4889"/>
                              <a:gd name="T111" fmla="*/ 9264 h 8311"/>
                              <a:gd name="T112" fmla="+- 0 3259 3192"/>
                              <a:gd name="T113" fmla="*/ T112 w 120"/>
                              <a:gd name="T114" fmla="+- 0 9264 4889"/>
                              <a:gd name="T115" fmla="*/ 9264 h 8311"/>
                              <a:gd name="T116" fmla="+- 0 3259 3192"/>
                              <a:gd name="T117" fmla="*/ T116 w 120"/>
                              <a:gd name="T118" fmla="+- 0 8335 4889"/>
                              <a:gd name="T119" fmla="*/ 8335 h 8311"/>
                              <a:gd name="T120" fmla="+- 0 3244 3192"/>
                              <a:gd name="T121" fmla="*/ T120 w 120"/>
                              <a:gd name="T122" fmla="+- 0 8335 4889"/>
                              <a:gd name="T123" fmla="*/ 8335 h 8311"/>
                              <a:gd name="T124" fmla="+- 0 3244 3192"/>
                              <a:gd name="T125" fmla="*/ T124 w 120"/>
                              <a:gd name="T126" fmla="+- 0 9264 4889"/>
                              <a:gd name="T127" fmla="*/ 9264 h 8311"/>
                              <a:gd name="T128" fmla="+- 0 3192 3192"/>
                              <a:gd name="T129" fmla="*/ T128 w 120"/>
                              <a:gd name="T130" fmla="+- 0 9264 4889"/>
                              <a:gd name="T131" fmla="*/ 9264 h 8311"/>
                              <a:gd name="T132" fmla="+- 0 3252 3192"/>
                              <a:gd name="T133" fmla="*/ T132 w 120"/>
                              <a:gd name="T134" fmla="+- 0 9384 4889"/>
                              <a:gd name="T135" fmla="*/ 9384 h 8311"/>
                              <a:gd name="T136" fmla="+- 0 3302 3192"/>
                              <a:gd name="T137" fmla="*/ T136 w 120"/>
                              <a:gd name="T138" fmla="+- 0 9284 4889"/>
                              <a:gd name="T139" fmla="*/ 9284 h 8311"/>
                              <a:gd name="T140" fmla="+- 0 3312 3192"/>
                              <a:gd name="T141" fmla="*/ T140 w 120"/>
                              <a:gd name="T142" fmla="+- 0 9264 4889"/>
                              <a:gd name="T143" fmla="*/ 9264 h 8311"/>
                              <a:gd name="T144" fmla="+- 0 3312 3192"/>
                              <a:gd name="T145" fmla="*/ T144 w 120"/>
                              <a:gd name="T146" fmla="+- 0 7564 4889"/>
                              <a:gd name="T147" fmla="*/ 7564 h 8311"/>
                              <a:gd name="T148" fmla="+- 0 3259 3192"/>
                              <a:gd name="T149" fmla="*/ T148 w 120"/>
                              <a:gd name="T150" fmla="+- 0 7564 4889"/>
                              <a:gd name="T151" fmla="*/ 7564 h 8311"/>
                              <a:gd name="T152" fmla="+- 0 3259 3192"/>
                              <a:gd name="T153" fmla="*/ T152 w 120"/>
                              <a:gd name="T154" fmla="+- 0 6635 4889"/>
                              <a:gd name="T155" fmla="*/ 6635 h 8311"/>
                              <a:gd name="T156" fmla="+- 0 3244 3192"/>
                              <a:gd name="T157" fmla="*/ T156 w 120"/>
                              <a:gd name="T158" fmla="+- 0 6635 4889"/>
                              <a:gd name="T159" fmla="*/ 6635 h 8311"/>
                              <a:gd name="T160" fmla="+- 0 3244 3192"/>
                              <a:gd name="T161" fmla="*/ T160 w 120"/>
                              <a:gd name="T162" fmla="+- 0 7564 4889"/>
                              <a:gd name="T163" fmla="*/ 7564 h 8311"/>
                              <a:gd name="T164" fmla="+- 0 3192 3192"/>
                              <a:gd name="T165" fmla="*/ T164 w 120"/>
                              <a:gd name="T166" fmla="+- 0 7564 4889"/>
                              <a:gd name="T167" fmla="*/ 7564 h 8311"/>
                              <a:gd name="T168" fmla="+- 0 3252 3192"/>
                              <a:gd name="T169" fmla="*/ T168 w 120"/>
                              <a:gd name="T170" fmla="+- 0 7684 4889"/>
                              <a:gd name="T171" fmla="*/ 7684 h 8311"/>
                              <a:gd name="T172" fmla="+- 0 3302 3192"/>
                              <a:gd name="T173" fmla="*/ T172 w 120"/>
                              <a:gd name="T174" fmla="+- 0 7584 4889"/>
                              <a:gd name="T175" fmla="*/ 7584 h 8311"/>
                              <a:gd name="T176" fmla="+- 0 3312 3192"/>
                              <a:gd name="T177" fmla="*/ T176 w 120"/>
                              <a:gd name="T178" fmla="+- 0 7564 4889"/>
                              <a:gd name="T179" fmla="*/ 7564 h 8311"/>
                              <a:gd name="T180" fmla="+- 0 3312 3192"/>
                              <a:gd name="T181" fmla="*/ T180 w 120"/>
                              <a:gd name="T182" fmla="+- 0 5336 4889"/>
                              <a:gd name="T183" fmla="*/ 5336 h 8311"/>
                              <a:gd name="T184" fmla="+- 0 3259 3192"/>
                              <a:gd name="T185" fmla="*/ T184 w 120"/>
                              <a:gd name="T186" fmla="+- 0 5336 4889"/>
                              <a:gd name="T187" fmla="*/ 5336 h 8311"/>
                              <a:gd name="T188" fmla="+- 0 3259 3192"/>
                              <a:gd name="T189" fmla="*/ T188 w 120"/>
                              <a:gd name="T190" fmla="+- 0 4889 4889"/>
                              <a:gd name="T191" fmla="*/ 4889 h 8311"/>
                              <a:gd name="T192" fmla="+- 0 3244 3192"/>
                              <a:gd name="T193" fmla="*/ T192 w 120"/>
                              <a:gd name="T194" fmla="+- 0 4889 4889"/>
                              <a:gd name="T195" fmla="*/ 4889 h 8311"/>
                              <a:gd name="T196" fmla="+- 0 3244 3192"/>
                              <a:gd name="T197" fmla="*/ T196 w 120"/>
                              <a:gd name="T198" fmla="+- 0 5336 4889"/>
                              <a:gd name="T199" fmla="*/ 5336 h 8311"/>
                              <a:gd name="T200" fmla="+- 0 3192 3192"/>
                              <a:gd name="T201" fmla="*/ T200 w 120"/>
                              <a:gd name="T202" fmla="+- 0 5336 4889"/>
                              <a:gd name="T203" fmla="*/ 5336 h 8311"/>
                              <a:gd name="T204" fmla="+- 0 3252 3192"/>
                              <a:gd name="T205" fmla="*/ T204 w 120"/>
                              <a:gd name="T206" fmla="+- 0 5456 4889"/>
                              <a:gd name="T207" fmla="*/ 5456 h 8311"/>
                              <a:gd name="T208" fmla="+- 0 3302 3192"/>
                              <a:gd name="T209" fmla="*/ T208 w 120"/>
                              <a:gd name="T210" fmla="+- 0 5356 4889"/>
                              <a:gd name="T211" fmla="*/ 5356 h 8311"/>
                              <a:gd name="T212" fmla="+- 0 3312 3192"/>
                              <a:gd name="T213" fmla="*/ T212 w 120"/>
                              <a:gd name="T214" fmla="+- 0 5336 4889"/>
                              <a:gd name="T215" fmla="*/ 5336 h 8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20" h="8311">
                                <a:moveTo>
                                  <a:pt x="120" y="8190"/>
                                </a:moveTo>
                                <a:lnTo>
                                  <a:pt x="67" y="8190"/>
                                </a:lnTo>
                                <a:lnTo>
                                  <a:pt x="67" y="7605"/>
                                </a:lnTo>
                                <a:lnTo>
                                  <a:pt x="52" y="7605"/>
                                </a:lnTo>
                                <a:lnTo>
                                  <a:pt x="52" y="8190"/>
                                </a:lnTo>
                                <a:lnTo>
                                  <a:pt x="0" y="8190"/>
                                </a:lnTo>
                                <a:lnTo>
                                  <a:pt x="60" y="8310"/>
                                </a:lnTo>
                                <a:lnTo>
                                  <a:pt x="110" y="8210"/>
                                </a:lnTo>
                                <a:lnTo>
                                  <a:pt x="120" y="8190"/>
                                </a:lnTo>
                                <a:close/>
                                <a:moveTo>
                                  <a:pt x="120" y="6872"/>
                                </a:moveTo>
                                <a:lnTo>
                                  <a:pt x="67" y="6872"/>
                                </a:lnTo>
                                <a:lnTo>
                                  <a:pt x="67" y="6433"/>
                                </a:lnTo>
                                <a:lnTo>
                                  <a:pt x="52" y="6433"/>
                                </a:lnTo>
                                <a:lnTo>
                                  <a:pt x="52" y="6872"/>
                                </a:lnTo>
                                <a:lnTo>
                                  <a:pt x="0" y="6872"/>
                                </a:lnTo>
                                <a:lnTo>
                                  <a:pt x="60" y="6992"/>
                                </a:lnTo>
                                <a:lnTo>
                                  <a:pt x="110" y="6892"/>
                                </a:lnTo>
                                <a:lnTo>
                                  <a:pt x="120" y="6872"/>
                                </a:lnTo>
                                <a:close/>
                                <a:moveTo>
                                  <a:pt x="120" y="5724"/>
                                </a:moveTo>
                                <a:lnTo>
                                  <a:pt x="67" y="5724"/>
                                </a:lnTo>
                                <a:lnTo>
                                  <a:pt x="67" y="4987"/>
                                </a:lnTo>
                                <a:lnTo>
                                  <a:pt x="52" y="4987"/>
                                </a:lnTo>
                                <a:lnTo>
                                  <a:pt x="52" y="5724"/>
                                </a:lnTo>
                                <a:lnTo>
                                  <a:pt x="0" y="5724"/>
                                </a:lnTo>
                                <a:lnTo>
                                  <a:pt x="60" y="5844"/>
                                </a:lnTo>
                                <a:lnTo>
                                  <a:pt x="110" y="5744"/>
                                </a:lnTo>
                                <a:lnTo>
                                  <a:pt x="120" y="5724"/>
                                </a:lnTo>
                                <a:close/>
                                <a:moveTo>
                                  <a:pt x="120" y="4375"/>
                                </a:moveTo>
                                <a:lnTo>
                                  <a:pt x="67" y="4375"/>
                                </a:lnTo>
                                <a:lnTo>
                                  <a:pt x="67" y="3446"/>
                                </a:lnTo>
                                <a:lnTo>
                                  <a:pt x="52" y="3446"/>
                                </a:lnTo>
                                <a:lnTo>
                                  <a:pt x="52" y="4375"/>
                                </a:lnTo>
                                <a:lnTo>
                                  <a:pt x="0" y="4375"/>
                                </a:lnTo>
                                <a:lnTo>
                                  <a:pt x="60" y="4495"/>
                                </a:lnTo>
                                <a:lnTo>
                                  <a:pt x="110" y="4395"/>
                                </a:lnTo>
                                <a:lnTo>
                                  <a:pt x="120" y="4375"/>
                                </a:lnTo>
                                <a:close/>
                                <a:moveTo>
                                  <a:pt x="120" y="2675"/>
                                </a:moveTo>
                                <a:lnTo>
                                  <a:pt x="67" y="2675"/>
                                </a:lnTo>
                                <a:lnTo>
                                  <a:pt x="67" y="1746"/>
                                </a:lnTo>
                                <a:lnTo>
                                  <a:pt x="52" y="1746"/>
                                </a:lnTo>
                                <a:lnTo>
                                  <a:pt x="52" y="2675"/>
                                </a:lnTo>
                                <a:lnTo>
                                  <a:pt x="0" y="2675"/>
                                </a:lnTo>
                                <a:lnTo>
                                  <a:pt x="60" y="2795"/>
                                </a:lnTo>
                                <a:lnTo>
                                  <a:pt x="110" y="2695"/>
                                </a:lnTo>
                                <a:lnTo>
                                  <a:pt x="120" y="2675"/>
                                </a:lnTo>
                                <a:close/>
                                <a:moveTo>
                                  <a:pt x="120" y="447"/>
                                </a:moveTo>
                                <a:lnTo>
                                  <a:pt x="67" y="447"/>
                                </a:lnTo>
                                <a:lnTo>
                                  <a:pt x="67" y="0"/>
                                </a:lnTo>
                                <a:lnTo>
                                  <a:pt x="52" y="0"/>
                                </a:lnTo>
                                <a:lnTo>
                                  <a:pt x="52" y="447"/>
                                </a:lnTo>
                                <a:lnTo>
                                  <a:pt x="0" y="447"/>
                                </a:lnTo>
                                <a:lnTo>
                                  <a:pt x="60" y="567"/>
                                </a:lnTo>
                                <a:lnTo>
                                  <a:pt x="110" y="467"/>
                                </a:lnTo>
                                <a:lnTo>
                                  <a:pt x="12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7"/>
                        <wps:cNvSpPr>
                          <a:spLocks/>
                        </wps:cNvSpPr>
                        <wps:spPr bwMode="auto">
                          <a:xfrm>
                            <a:off x="2129" y="2897"/>
                            <a:ext cx="2375" cy="1210"/>
                          </a:xfrm>
                          <a:custGeom>
                            <a:avLst/>
                            <a:gdLst>
                              <a:gd name="T0" fmla="+- 0 2649 2129"/>
                              <a:gd name="T1" fmla="*/ T0 w 2375"/>
                              <a:gd name="T2" fmla="+- 0 2898 2898"/>
                              <a:gd name="T3" fmla="*/ 2898 h 1210"/>
                              <a:gd name="T4" fmla="+- 0 2129 2129"/>
                              <a:gd name="T5" fmla="*/ T4 w 2375"/>
                              <a:gd name="T6" fmla="+- 0 2898 2898"/>
                              <a:gd name="T7" fmla="*/ 2898 h 1210"/>
                              <a:gd name="T8" fmla="+- 0 2129 2129"/>
                              <a:gd name="T9" fmla="*/ T8 w 2375"/>
                              <a:gd name="T10" fmla="+- 0 3235 2898"/>
                              <a:gd name="T11" fmla="*/ 3235 h 1210"/>
                              <a:gd name="T12" fmla="+- 0 2649 2129"/>
                              <a:gd name="T13" fmla="*/ T12 w 2375"/>
                              <a:gd name="T14" fmla="+- 0 3235 2898"/>
                              <a:gd name="T15" fmla="*/ 3235 h 1210"/>
                              <a:gd name="T16" fmla="+- 0 2649 2129"/>
                              <a:gd name="T17" fmla="*/ T16 w 2375"/>
                              <a:gd name="T18" fmla="+- 0 2898 2898"/>
                              <a:gd name="T19" fmla="*/ 2898 h 1210"/>
                              <a:gd name="T20" fmla="+- 0 4504 2129"/>
                              <a:gd name="T21" fmla="*/ T20 w 2375"/>
                              <a:gd name="T22" fmla="+- 0 3771 2898"/>
                              <a:gd name="T23" fmla="*/ 3771 h 1210"/>
                              <a:gd name="T24" fmla="+- 0 4089 2129"/>
                              <a:gd name="T25" fmla="*/ T24 w 2375"/>
                              <a:gd name="T26" fmla="+- 0 3771 2898"/>
                              <a:gd name="T27" fmla="*/ 3771 h 1210"/>
                              <a:gd name="T28" fmla="+- 0 4089 2129"/>
                              <a:gd name="T29" fmla="*/ T28 w 2375"/>
                              <a:gd name="T30" fmla="+- 0 4108 2898"/>
                              <a:gd name="T31" fmla="*/ 4108 h 1210"/>
                              <a:gd name="T32" fmla="+- 0 4504 2129"/>
                              <a:gd name="T33" fmla="*/ T32 w 2375"/>
                              <a:gd name="T34" fmla="+- 0 4108 2898"/>
                              <a:gd name="T35" fmla="*/ 4108 h 1210"/>
                              <a:gd name="T36" fmla="+- 0 4504 2129"/>
                              <a:gd name="T37" fmla="*/ T36 w 2375"/>
                              <a:gd name="T38" fmla="+- 0 3771 2898"/>
                              <a:gd name="T39" fmla="*/ 3771 h 1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75" h="1210">
                                <a:moveTo>
                                  <a:pt x="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"/>
                                </a:lnTo>
                                <a:lnTo>
                                  <a:pt x="520" y="337"/>
                                </a:lnTo>
                                <a:lnTo>
                                  <a:pt x="520" y="0"/>
                                </a:lnTo>
                                <a:close/>
                                <a:moveTo>
                                  <a:pt x="2375" y="873"/>
                                </a:moveTo>
                                <a:lnTo>
                                  <a:pt x="1960" y="873"/>
                                </a:lnTo>
                                <a:lnTo>
                                  <a:pt x="1960" y="1210"/>
                                </a:lnTo>
                                <a:lnTo>
                                  <a:pt x="2375" y="1210"/>
                                </a:lnTo>
                                <a:lnTo>
                                  <a:pt x="2375" y="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6"/>
                        <wps:cNvSpPr>
                          <a:spLocks/>
                        </wps:cNvSpPr>
                        <wps:spPr bwMode="auto">
                          <a:xfrm>
                            <a:off x="1907" y="2445"/>
                            <a:ext cx="114" cy="1118"/>
                          </a:xfrm>
                          <a:custGeom>
                            <a:avLst/>
                            <a:gdLst>
                              <a:gd name="T0" fmla="+- 0 2021 1907"/>
                              <a:gd name="T1" fmla="*/ T0 w 114"/>
                              <a:gd name="T2" fmla="+- 0 3564 2446"/>
                              <a:gd name="T3" fmla="*/ 3564 h 1118"/>
                              <a:gd name="T4" fmla="+- 0 1907 1907"/>
                              <a:gd name="T5" fmla="*/ T4 w 114"/>
                              <a:gd name="T6" fmla="+- 0 3564 2446"/>
                              <a:gd name="T7" fmla="*/ 3564 h 1118"/>
                              <a:gd name="T8" fmla="+- 0 1907 1907"/>
                              <a:gd name="T9" fmla="*/ T8 w 114"/>
                              <a:gd name="T10" fmla="+- 0 3564 2446"/>
                              <a:gd name="T11" fmla="*/ 3564 h 1118"/>
                              <a:gd name="T12" fmla="+- 0 1907 1907"/>
                              <a:gd name="T13" fmla="*/ T12 w 114"/>
                              <a:gd name="T14" fmla="+- 0 2446 2446"/>
                              <a:gd name="T15" fmla="*/ 2446 h 1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4" h="1118">
                                <a:moveTo>
                                  <a:pt x="114" y="1118"/>
                                </a:moveTo>
                                <a:lnTo>
                                  <a:pt x="0" y="1118"/>
                                </a:lnTo>
                                <a:moveTo>
                                  <a:pt x="0" y="1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5"/>
                        <wps:cNvSpPr>
                          <a:spLocks/>
                        </wps:cNvSpPr>
                        <wps:spPr bwMode="auto">
                          <a:xfrm>
                            <a:off x="2195" y="5275"/>
                            <a:ext cx="1725" cy="1647"/>
                          </a:xfrm>
                          <a:custGeom>
                            <a:avLst/>
                            <a:gdLst>
                              <a:gd name="T0" fmla="+- 0 2715 2195"/>
                              <a:gd name="T1" fmla="*/ T0 w 1725"/>
                              <a:gd name="T2" fmla="+- 0 5276 5276"/>
                              <a:gd name="T3" fmla="*/ 5276 h 1647"/>
                              <a:gd name="T4" fmla="+- 0 2195 2195"/>
                              <a:gd name="T5" fmla="*/ T4 w 1725"/>
                              <a:gd name="T6" fmla="+- 0 5276 5276"/>
                              <a:gd name="T7" fmla="*/ 5276 h 1647"/>
                              <a:gd name="T8" fmla="+- 0 2195 2195"/>
                              <a:gd name="T9" fmla="*/ T8 w 1725"/>
                              <a:gd name="T10" fmla="+- 0 5613 5276"/>
                              <a:gd name="T11" fmla="*/ 5613 h 1647"/>
                              <a:gd name="T12" fmla="+- 0 2715 2195"/>
                              <a:gd name="T13" fmla="*/ T12 w 1725"/>
                              <a:gd name="T14" fmla="+- 0 5613 5276"/>
                              <a:gd name="T15" fmla="*/ 5613 h 1647"/>
                              <a:gd name="T16" fmla="+- 0 2715 2195"/>
                              <a:gd name="T17" fmla="*/ T16 w 1725"/>
                              <a:gd name="T18" fmla="+- 0 5276 5276"/>
                              <a:gd name="T19" fmla="*/ 5276 h 1647"/>
                              <a:gd name="T20" fmla="+- 0 3920 2195"/>
                              <a:gd name="T21" fmla="*/ T20 w 1725"/>
                              <a:gd name="T22" fmla="+- 0 6586 5276"/>
                              <a:gd name="T23" fmla="*/ 6586 h 1647"/>
                              <a:gd name="T24" fmla="+- 0 3505 2195"/>
                              <a:gd name="T25" fmla="*/ T24 w 1725"/>
                              <a:gd name="T26" fmla="+- 0 6586 5276"/>
                              <a:gd name="T27" fmla="*/ 6586 h 1647"/>
                              <a:gd name="T28" fmla="+- 0 3505 2195"/>
                              <a:gd name="T29" fmla="*/ T28 w 1725"/>
                              <a:gd name="T30" fmla="+- 0 6923 5276"/>
                              <a:gd name="T31" fmla="*/ 6923 h 1647"/>
                              <a:gd name="T32" fmla="+- 0 3920 2195"/>
                              <a:gd name="T33" fmla="*/ T32 w 1725"/>
                              <a:gd name="T34" fmla="+- 0 6923 5276"/>
                              <a:gd name="T35" fmla="*/ 6923 h 1647"/>
                              <a:gd name="T36" fmla="+- 0 3920 2195"/>
                              <a:gd name="T37" fmla="*/ T36 w 1725"/>
                              <a:gd name="T38" fmla="+- 0 6586 5276"/>
                              <a:gd name="T39" fmla="*/ 6586 h 1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25" h="1647">
                                <a:moveTo>
                                  <a:pt x="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"/>
                                </a:lnTo>
                                <a:lnTo>
                                  <a:pt x="520" y="337"/>
                                </a:lnTo>
                                <a:lnTo>
                                  <a:pt x="520" y="0"/>
                                </a:lnTo>
                                <a:close/>
                                <a:moveTo>
                                  <a:pt x="1725" y="1310"/>
                                </a:moveTo>
                                <a:lnTo>
                                  <a:pt x="1310" y="1310"/>
                                </a:lnTo>
                                <a:lnTo>
                                  <a:pt x="1310" y="1647"/>
                                </a:lnTo>
                                <a:lnTo>
                                  <a:pt x="1725" y="1647"/>
                                </a:lnTo>
                                <a:lnTo>
                                  <a:pt x="1725" y="1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4"/>
                        <wps:cNvSpPr>
                          <a:spLocks/>
                        </wps:cNvSpPr>
                        <wps:spPr bwMode="auto">
                          <a:xfrm>
                            <a:off x="1907" y="4666"/>
                            <a:ext cx="214" cy="1371"/>
                          </a:xfrm>
                          <a:custGeom>
                            <a:avLst/>
                            <a:gdLst>
                              <a:gd name="T0" fmla="+- 0 2121 1907"/>
                              <a:gd name="T1" fmla="*/ T0 w 214"/>
                              <a:gd name="T2" fmla="+- 0 6038 4667"/>
                              <a:gd name="T3" fmla="*/ 6038 h 1371"/>
                              <a:gd name="T4" fmla="+- 0 1907 1907"/>
                              <a:gd name="T5" fmla="*/ T4 w 214"/>
                              <a:gd name="T6" fmla="+- 0 6038 4667"/>
                              <a:gd name="T7" fmla="*/ 6038 h 1371"/>
                              <a:gd name="T8" fmla="+- 0 1907 1907"/>
                              <a:gd name="T9" fmla="*/ T8 w 214"/>
                              <a:gd name="T10" fmla="+- 0 6038 4667"/>
                              <a:gd name="T11" fmla="*/ 6038 h 1371"/>
                              <a:gd name="T12" fmla="+- 0 1907 1907"/>
                              <a:gd name="T13" fmla="*/ T12 w 214"/>
                              <a:gd name="T14" fmla="+- 0 4667 4667"/>
                              <a:gd name="T15" fmla="*/ 4667 h 13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4" h="1371">
                                <a:moveTo>
                                  <a:pt x="214" y="1371"/>
                                </a:moveTo>
                                <a:lnTo>
                                  <a:pt x="0" y="1371"/>
                                </a:lnTo>
                                <a:moveTo>
                                  <a:pt x="0" y="1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7" y="4606"/>
                            <a:ext cx="222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52E14" id="Group 2" o:spid="_x0000_s1026" style="position:absolute;margin-left:73pt;margin-top:121.7pt;width:466.25pt;height:567.8pt;z-index:-16048128;mso-position-horizontal-relative:page;mso-position-vertical-relative:page" coordorigin="1460,2434" coordsize="9325,11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">
                <v:shape id="AutoShape 19" o:spid="_x0000_s1027" style="position:absolute;left:1459;top:2434;width:9325;height:6444;visibility:visible;mso-wrap-style:square;v-text-anchor:top" coordsize="9325,6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" path="m3255,4552r-2886,l369,2704r-9,l360,4552r-351,l9,2704r-9,l,4552r,10l,6434r,10l9,6444r,-10l9,4562r351,l360,6434r9,l369,4562r2886,l3255,4552xm3255,1700r-2886,l369,10r-9,l360,1700r,10l360,2694r-351,l9,1710r351,l360,1700r-351,l9,10,,10,,1700r,10l,2694r,9l9,2703r351,l369,2703r2886,l3255,2694r-2886,l369,1710r2886,l3255,1700xm3255,l369,r-9,l9,,,,,10r9,l360,10r9,l3255,10r,-10xm7721,4552r-1585,l6136,2704r-9,l6127,4552r-2862,l3265,2704r-9,l3256,4552r,10l3256,6434r9,l3265,4562r2862,l6127,6434r9,l6136,4562r1585,l7721,4552xm7721,1700r-1585,l6136,10r-9,l6127,1700r,10l6127,2694r-2862,l3265,1710r2862,l6127,1700r-2862,l3265,10r-9,l3256,1700r,10l3256,2694r,9l3265,2703r2862,l6136,2703r1585,l7721,2694r-1585,l6136,1710r1585,l7721,1700xm7721,l6136,r-9,l3265,r-9,l3256,10r9,l6127,10r9,l7721,10r,-10xm9325,2704r-10,l9315,4552r-1584,l7731,2704r-10,l7721,4552r,10l7721,6434r10,l7731,4562r1584,l9315,6434r10,l9325,4562r,-10l9325,2704xm9325,10r-10,l9315,1700r,10l9315,2694r-1584,l7731,1710r1584,l9315,1700r-1584,l7731,10r-10,l7721,1700r,10l7721,2694r,9l7731,2703r1584,l9325,2703r,-9l9325,1710r,-10l9325,10xm9325,r-10,l7731,r-10,l7721,10r10,l9315,10r10,l9325,xe" fillcolor="black" stroked="f">
                  <v:path arrowok="t" o:connecttype="custom" o:connectlocs="369,5138;9,6986;0,6986;0,8868;9,8868;360,8868;3255,6996;369,4134;360,4134;9,5128;360,4134;0,2444;0,5128;360,5137;3255,5128;3255,4144;369,2434;0,2434;360,2444;3255,2434;6136,5138;3265,6986;3256,6986;3256,8868;6127,6996;6136,6996;7721,4134;6127,2444;6127,5128;6127,4144;3265,2444;3256,4144;3265,5137;6136,5137;6136,5128;7721,4134;6127,2434;3256,2434;6127,2444;7721,2444;9315,5138;7731,5138;7721,6996;7731,8868;9315,8868;9325,6996;9325,2444;9315,4144;7731,4144;7731,4134;7721,4134;7721,5137;9315,5137;9325,4144;9325,2434;7731,2434;7731,2444;9325,2444" o:connectangles="0,0,0,0,0,0,0,0,0,0,0,0,0,0,0,0,0,0,0,0,0,0,0,0,0,0,0,0,0,0,0,0,0,0,0,0,0,0,0,0,0,0,0,0,0,0,0,0,0,0,0,0,0,0,0,0,0,0"/>
                </v:shape>
                <v:shape id="AutoShape 18" o:spid="_x0000_s1028" style="position:absolute;left:1459;top:8868;width:9325;height:4922;visibility:visible;mso-wrap-style:square;v-text-anchor:top" coordsize="9325,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" path="m9,1493r-9,l,2790r9,l9,1493xm369,1493r-9,l360,2790r9,l369,1493xm3255,4912r-2886,l360,4912r-351,l,4912r,9l9,4921r351,l369,4921r2886,l3255,4912xm3255,2790r-2886,l360,2790r,9l360,4201r-351,l9,2799r351,l360,2790r-351,l,2790r,9l,4201r,10l,4912r9,l9,4211r351,l360,4912r9,l369,4211r2886,l3255,4201r-2886,l369,2799r2886,l3255,2790xm3255,l369,r-9,l360,10r,1474l9,1484,9,10r351,l360,,9,,,,,10,,1484r,9l9,1493r351,l369,1493r2886,l3255,1484r-2886,l369,10r2886,l3255,xm3265,4912r-9,l3256,4921r9,l3265,4912xm3265,1493r-9,l3256,2790r9,l3265,1493xm6136,1493r-9,l6127,2790r9,l6136,1493xm7721,2790r-1585,l6127,2790r,9l6127,4201r-2862,l3265,2799r2862,l6127,2790r-2862,l3256,2790r,9l3256,4201r,10l3256,4912r9,l3265,4211r2862,l6136,4211r1585,l7721,4201r-1585,l6136,2799r1585,l7721,2790xm7721,l6136,r-9,l6127,10r,1474l3265,1484r,-1474l6127,10r,-10l3265,r-9,l3256,10r,1474l3256,1493r9,l6127,1493r9,l7721,1493r,-9l6136,1484r,-1474l7721,10r,-10xm7731,1493r-10,l7721,2790r10,l7731,1493xm9325,2790r-10,l9315,2799r,1402l7731,4201r,-1402l9315,2799r,-9l7731,2790r-10,l7721,2799r,1402l7721,4211r10,l9315,4211r10,l9325,4201r,-1402l9325,2790xm9325,1493r-10,l9315,2790r10,l9325,1493xm9325,r-10,l9315,10r,1474l7731,1484r,-1474l9315,10r,-10l7731,r-10,l7721,10r,1474l7721,1493r10,l9315,1493r10,l9325,1484r,-1474l9325,xe" fillcolor="black" stroked="f">
                  <v:path arrowok="t" o:connecttype="custom" o:connectlocs="9,11658;360,11658;369,13780;0,13789;3255,13789;360,11658;9,11667;0,11658;0,13079;360,13079;3255,13079;3255,11667;360,8868;9,8878;0,8868;0,10361;3255,10361;3255,8878;3256,13789;3256,10361;6136,10361;6136,10361;6127,11658;3265,11667;3256,11658;3256,13079;6127,13079;7721,13069;7721,11658;6127,8868;3265,8878;3256,8868;3256,10361;6136,10361;6136,8878;7721,10361;9325,11658;9315,13069;9315,11658;7721,11667;9315,13079;9325,11667;9315,10361;9325,8868;9315,10352;9315,8868;7721,8878;9315,10361;9325,8878" o:connectangles="0,0,0,0,0,0,0,0,0,0,0,0,0,0,0,0,0,0,0,0,0,0,0,0,0,0,0,0,0,0,0,0,0,0,0,0,0,0,0,0,0,0,0,0,0,0,0,0,0"/>
                </v:shape>
                <v:shape id="AutoShape 17" o:spid="_x0000_s1029" style="position:absolute;left:4715;top:13079;width:6069;height:711;visibility:visible;mso-wrap-style:square;v-text-anchor:top" coordsize="6069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" path="m2880,r-9,l2871,701r9,l2880,xm4465,701r-1585,l2871,701,9,701r-9,l,710r9,l2871,710r9,l4465,710r,-9xm4475,r-10,l4465,701r10,l4475,xm6069,701r-10,l4475,701r-10,l4465,710r10,l6059,710r10,l6069,701xm6069,r-10,l6059,701r10,l6069,xe" fillcolor="black" stroked="f">
                  <v:path arrowok="t" o:connecttype="custom" o:connectlocs="2880,13079;2871,13079;2871,13780;2880,13780;2880,13079;4465,13780;2880,13780;2871,13780;2871,13780;9,13780;0,13780;0,13789;9,13789;2871,13789;2871,13789;2880,13789;4465,13789;4465,13780;4475,13079;4465,13079;4465,13780;4475,13780;4475,13079;6069,13780;6059,13780;6059,13780;4475,13780;4465,13780;4465,13789;4475,13789;6059,13789;6059,13789;6069,13789;6069,13780;6069,13079;6059,13079;6059,13780;6069,13780;6069,13079" o:connectangles="0,0,0,0,0,0,0,0,0,0,0,0,0,0,0,0,0,0,0,0,0,0,0,0,0,0,0,0,0,0,0,0,0,0,0,0,0,0,0"/>
                </v:shape>
                <v:shape id="Freeform 16" o:spid="_x0000_s1030" style="position:absolute;left:2647;top:13207;width:1235;height:386;visibility:visible;mso-wrap-style:square;v-text-anchor:top" coordsize="1235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" path="m1036,l199,,121,15,58,57,16,118,,193r16,75l58,329r63,42l199,386r837,l1114,371r63,-42l1219,268r16,-75l1219,118,1177,57,1114,15,1036,xe" fillcolor="#5b9bd4" stroked="f">
                  <v:path arrowok="t" o:connecttype="custom" o:connectlocs="1036,13207;199,13207;121,13222;58,13264;16,13325;0,13400;16,13475;58,13536;121,13578;199,13593;1036,13593;1114,13578;1177,13536;1219,13475;1235,13400;1219,13325;1177,13264;1114,13222;1036,13207" o:connectangles="0,0,0,0,0,0,0,0,0,0,0,0,0,0,0,0,0,0,0"/>
                </v:shape>
                <v:shape id="Freeform 15" o:spid="_x0000_s1031" style="position:absolute;left:2647;top:13207;width:1235;height:386;visibility:visible;mso-wrap-style:square;v-text-anchor:top" coordsize="1235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" path="m199,r837,l1114,15r63,42l1219,118r16,75l1219,268r-42,61l1114,371r-78,15l199,386,121,371,58,329,16,268,,193,16,118,58,57,121,15,199,xe" filled="f">
                  <v:path arrowok="t" o:connecttype="custom" o:connectlocs="199,13207;1036,13207;1114,13222;1177,13264;1219,13325;1235,13400;1219,13475;1177,13536;1114,13578;1036,13593;199,13593;121,13578;58,13536;16,13475;0,13400;16,13325;58,13264;121,13222;199,13207" o:connectangles="0,0,0,0,0,0,0,0,0,0,0,0,0,0,0,0,0,0,0"/>
                </v:shape>
                <v:shape id="Freeform 14" o:spid="_x0000_s1032" style="position:absolute;left:2121;top:5455;width:2286;height:1179;visibility:visible;mso-wrap-style:square;v-text-anchor:top" coordsize="2286,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" path="m,589l1143,,2286,589,1143,1179,,589xe" filled="f">
                  <v:path arrowok="t" o:connecttype="custom" o:connectlocs="0,6045;1143,5456;2286,6045;1143,6635;0,6045" o:connectangles="0,0,0,0,0"/>
                </v:shape>
                <v:shape id="Freeform 13" o:spid="_x0000_s1033" style="position:absolute;left:2099;top:9388;width:2323;height:530;visibility:visible;mso-wrap-style:square;v-text-anchor:top" coordsize="2323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" path="m,l2323,r,430l2214,431r-102,1l2016,434r-90,3l1842,441r-80,5l1687,450r-71,6l1548,461r-64,6l1421,473r-60,6l1246,492r-56,6l1077,509r-116,9l901,522r-62,3l775,527r-68,2l636,530r-75,-1l481,528r-84,-3l307,521r-96,-5l109,509,,501,,xe" filled="f">
                  <v:path arrowok="t" o:connecttype="custom" o:connectlocs="0,9388;2323,9388;2323,9818;2214,9819;2112,9820;2016,9822;1926,9825;1842,9829;1762,9834;1687,9838;1616,9844;1548,9849;1484,9855;1421,9861;1361,9867;1246,9880;1190,9886;1077,9897;961,9906;901,9910;839,9913;775,9915;707,9917;636,9918;561,9917;481,9916;397,9913;307,9909;211,9904;109,9897;0,9889;0,9388" o:connectangles="0,0,0,0,0,0,0,0,0,0,0,0,0,0,0,0,0,0,0,0,0,0,0,0,0,0,0,0,0,0,0,0"/>
                </v:shape>
                <v:shape id="Freeform 12" o:spid="_x0000_s1034" style="position:absolute;left:2984;top:2447;width:560;height:467;visibility:visible;mso-wrap-style:square;v-text-anchor:top" coordsize="560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" path="m560,l,,,373r280,94l560,373,560,xe" fillcolor="#5b9bd4" stroked="f">
                  <v:path arrowok="t" o:connecttype="custom" o:connectlocs="560,2448;0,2448;0,2821;280,2915;560,2821;560,2448" o:connectangles="0,0,0,0,0,0"/>
                </v:shape>
                <v:shape id="AutoShape 11" o:spid="_x0000_s1035" style="position:absolute;left:2022;top:2447;width:2461;height:1660;visibility:visible;mso-wrap-style:square;v-text-anchor:top" coordsize="2461,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" path="m962,r560,l1522,373r-280,94l962,373,962,xm,1120l1230,580r1231,540l1230,1660,,1120xe" filled="f">
                  <v:path arrowok="t" o:connecttype="custom" o:connectlocs="962,2448;1522,2448;1522,2821;1242,2915;962,2821;962,2448;0,3568;1230,3028;2461,3568;1230,4108;0,3568" o:connectangles="0,0,0,0,0,0,0,0,0,0,0"/>
                </v:shape>
                <v:shape id="Freeform 10" o:spid="_x0000_s1036" style="position:absolute;left:3195;top:2907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" path="m120,l,,60,120,120,xe" fillcolor="#5b9bd4" stroked="f">
                  <v:path arrowok="t" o:connecttype="custom" o:connectlocs="120,2908;0,2908;60,3028;120,2908" o:connectangles="0,0,0,0"/>
                </v:shape>
                <v:shape id="Picture 9" o:spid="_x0000_s1037" type="#_x0000_t75" style="position:absolute;left:3192;top:4107;width:12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">
                  <v:imagedata r:id="rId25" o:title=""/>
                </v:shape>
                <v:shape id="AutoShape 8" o:spid="_x0000_s1038" style="position:absolute;left:3192;top:4888;width:120;height:8311;visibility:visible;mso-wrap-style:square;v-text-anchor:top" coordsize="120,8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" path="m120,8190r-53,l67,7605r-15,l52,8190r-52,l60,8310r50,-100l120,8190xm120,6872r-53,l67,6433r-15,l52,6872r-52,l60,6992r50,-100l120,6872xm120,5724r-53,l67,4987r-15,l52,5724r-52,l60,5844r50,-100l120,5724xm120,4375r-53,l67,3446r-15,l52,4375r-52,l60,4495r50,-100l120,4375xm120,2675r-53,l67,1746r-15,l52,2675r-52,l60,2795r50,-100l120,2675xm120,447r-53,l67,,52,r,447l,447,60,567,110,467r10,-20xe" fillcolor="#5b9bd4" stroked="f">
                  <v:path arrowok="t" o:connecttype="custom" o:connectlocs="120,13079;67,13079;67,12494;52,12494;52,13079;0,13079;60,13199;110,13099;120,13079;120,11761;67,11761;67,11322;52,11322;52,11761;0,11761;60,11881;110,11781;120,11761;120,10613;67,10613;67,9876;52,9876;52,10613;0,10613;60,10733;110,10633;120,10613;120,9264;67,9264;67,8335;52,8335;52,9264;0,9264;60,9384;110,9284;120,9264;120,7564;67,7564;67,6635;52,6635;52,7564;0,7564;60,7684;110,7584;120,7564;120,5336;67,5336;67,4889;52,4889;52,5336;0,5336;60,5456;110,5356;120,5336" o:connectangles="0,0,0,0,0,0,0,0,0,0,0,0,0,0,0,0,0,0,0,0,0,0,0,0,0,0,0,0,0,0,0,0,0,0,0,0,0,0,0,0,0,0,0,0,0,0,0,0,0,0,0,0,0,0"/>
                </v:shape>
                <v:shape id="AutoShape 7" o:spid="_x0000_s1039" style="position:absolute;left:2129;top:2897;width:2375;height:1210;visibility:visible;mso-wrap-style:square;v-text-anchor:top" coordsize="2375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" path="m520,l,,,337r520,l520,xm2375,873r-415,l1960,1210r415,l2375,873xe" stroked="f">
                  <v:path arrowok="t" o:connecttype="custom" o:connectlocs="520,2898;0,2898;0,3235;520,3235;520,2898;2375,3771;1960,3771;1960,4108;2375,4108;2375,3771" o:connectangles="0,0,0,0,0,0,0,0,0,0"/>
                </v:shape>
                <v:shape id="AutoShape 6" o:spid="_x0000_s1040" style="position:absolute;left:1907;top:2445;width:114;height:1118;visibility:visible;mso-wrap-style:square;v-text-anchor:top" coordsize="114,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" path="m114,1118l,1118t,l,e" filled="f" strokecolor="#5b9bd4">
                  <v:path arrowok="t" o:connecttype="custom" o:connectlocs="114,3564;0,3564;0,3564;0,2446" o:connectangles="0,0,0,0"/>
                </v:shape>
                <v:shape id="AutoShape 5" o:spid="_x0000_s1041" style="position:absolute;left:2195;top:5275;width:1725;height:1647;visibility:visible;mso-wrap-style:square;v-text-anchor:top" coordsize="1725,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" path="m520,l,,,337r520,l520,xm1725,1310r-415,l1310,1647r415,l1725,1310xe" stroked="f">
                  <v:path arrowok="t" o:connecttype="custom" o:connectlocs="520,5276;0,5276;0,5613;520,5613;520,5276;1725,6586;1310,6586;1310,6923;1725,6923;1725,6586" o:connectangles="0,0,0,0,0,0,0,0,0,0"/>
                </v:shape>
                <v:shape id="AutoShape 4" o:spid="_x0000_s1042" style="position:absolute;left:1907;top:4666;width:214;height:1371;visibility:visible;mso-wrap-style:square;v-text-anchor:top" coordsize="214,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" path="m214,1371l,1371t,l,e" filled="f" strokecolor="#5b9bd4">
                  <v:path arrowok="t" o:connecttype="custom" o:connectlocs="214,6038;0,6038;0,6038;0,4667" o:connectangles="0,0,0,0"/>
                </v:shape>
                <v:shape id="Picture 3" o:spid="_x0000_s1043" type="#_x0000_t75" style="position:absolute;left:1907;top:4606;width:222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">
                  <v:imagedata r:id="rId26" o:title=""/>
                </v:shape>
                <w10:wrap anchorx="page" anchory="page"/>
              </v:group>
            </w:pict>
          </mc:Fallback>
        </mc:AlternateContent>
      </w:r>
      <w:r w:rsidR="00B1723D">
        <w:rPr>
          <w:rFonts w:ascii="Calibri"/>
          <w:sz w:val="16"/>
        </w:rPr>
        <w:t>Fin</w:t>
      </w:r>
    </w:p>
    <w:p w14:paraId="54493046" w14:textId="77777777" w:rsidR="00234A00" w:rsidRDefault="00B1723D">
      <w:pPr>
        <w:spacing w:before="94"/>
        <w:ind w:left="1274"/>
        <w:rPr>
          <w:sz w:val="16"/>
        </w:rPr>
      </w:pPr>
      <w:r>
        <w:br w:type="column"/>
      </w:r>
      <w:r>
        <w:rPr>
          <w:sz w:val="16"/>
        </w:rPr>
        <w:t>Fin.</w:t>
      </w:r>
    </w:p>
    <w:p w14:paraId="16CDD2F6" w14:textId="77777777" w:rsidR="00234A00" w:rsidRDefault="00234A00">
      <w:pPr>
        <w:rPr>
          <w:sz w:val="16"/>
        </w:rPr>
        <w:sectPr w:rsidR="00234A00">
          <w:type w:val="continuous"/>
          <w:pgSz w:w="12240" w:h="15840"/>
          <w:pgMar w:top="2160" w:right="780" w:bottom="1140" w:left="860" w:header="720" w:footer="720" w:gutter="0"/>
          <w:cols w:num="2" w:space="720" w:equalWidth="0">
            <w:col w:w="2556" w:space="40"/>
            <w:col w:w="8004"/>
          </w:cols>
        </w:sectPr>
      </w:pPr>
    </w:p>
    <w:p w14:paraId="7122DF90" w14:textId="77777777" w:rsidR="00234A00" w:rsidRDefault="00234A00">
      <w:pPr>
        <w:pStyle w:val="Textoindependiente"/>
        <w:spacing w:before="7"/>
        <w:rPr>
          <w:sz w:val="14"/>
        </w:rPr>
      </w:pPr>
    </w:p>
    <w:p w14:paraId="61E779FE" w14:textId="77777777" w:rsidR="00234A00" w:rsidRDefault="00B1723D">
      <w:pPr>
        <w:pStyle w:val="Ttulo1"/>
        <w:numPr>
          <w:ilvl w:val="0"/>
          <w:numId w:val="2"/>
        </w:numPr>
        <w:tabs>
          <w:tab w:val="left" w:pos="1402"/>
        </w:tabs>
        <w:spacing w:before="94"/>
        <w:ind w:left="1401" w:hanging="361"/>
        <w:jc w:val="left"/>
      </w:pPr>
      <w:r>
        <w:rPr>
          <w:color w:val="928852"/>
        </w:rPr>
        <w:t>DOCUMENTACION</w:t>
      </w:r>
      <w:r>
        <w:rPr>
          <w:color w:val="928852"/>
          <w:spacing w:val="-5"/>
        </w:rPr>
        <w:t xml:space="preserve"> </w:t>
      </w:r>
      <w:r>
        <w:rPr>
          <w:color w:val="928852"/>
        </w:rPr>
        <w:t>ASOCIADA</w:t>
      </w:r>
    </w:p>
    <w:p w14:paraId="083FE7A8" w14:textId="77777777" w:rsidR="00234A00" w:rsidRDefault="00234A00">
      <w:pPr>
        <w:pStyle w:val="Textoindependiente"/>
        <w:spacing w:before="11"/>
        <w:rPr>
          <w:rFonts w:ascii="Arial"/>
          <w:b/>
          <w:sz w:val="20"/>
        </w:rPr>
      </w:pPr>
    </w:p>
    <w:p w14:paraId="16A6DE77" w14:textId="77777777" w:rsidR="00234A00" w:rsidRDefault="00B1723D">
      <w:pPr>
        <w:pStyle w:val="Prrafodelista"/>
        <w:numPr>
          <w:ilvl w:val="1"/>
          <w:numId w:val="1"/>
        </w:numPr>
        <w:tabs>
          <w:tab w:val="left" w:pos="1560"/>
          <w:tab w:val="left" w:pos="1561"/>
        </w:tabs>
        <w:ind w:hanging="361"/>
      </w:pPr>
      <w:r>
        <w:t>Leyes,</w:t>
      </w:r>
      <w:r>
        <w:rPr>
          <w:spacing w:val="-4"/>
        </w:rPr>
        <w:t xml:space="preserve"> </w:t>
      </w:r>
      <w:r>
        <w:t>decretos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resoluciones</w:t>
      </w:r>
    </w:p>
    <w:p w14:paraId="1AB14B2E" w14:textId="77777777" w:rsidR="00234A00" w:rsidRDefault="00234A00">
      <w:pPr>
        <w:pStyle w:val="Textoindependiente"/>
        <w:spacing w:before="11"/>
        <w:rPr>
          <w:sz w:val="27"/>
        </w:rPr>
      </w:pPr>
    </w:p>
    <w:p w14:paraId="1E9DF649" w14:textId="77777777" w:rsidR="00234A00" w:rsidRDefault="00B1723D">
      <w:pPr>
        <w:pStyle w:val="Ttulo1"/>
        <w:numPr>
          <w:ilvl w:val="0"/>
          <w:numId w:val="2"/>
        </w:numPr>
        <w:tabs>
          <w:tab w:val="left" w:pos="1402"/>
        </w:tabs>
        <w:ind w:left="1401" w:hanging="361"/>
        <w:jc w:val="left"/>
      </w:pPr>
      <w:r>
        <w:rPr>
          <w:color w:val="928852"/>
        </w:rPr>
        <w:t>ANEXOS</w:t>
      </w:r>
    </w:p>
    <w:p w14:paraId="2CFE0871" w14:textId="77777777" w:rsidR="00234A00" w:rsidRDefault="00234A00">
      <w:pPr>
        <w:pStyle w:val="Textoindependiente"/>
        <w:rPr>
          <w:rFonts w:ascii="Arial"/>
          <w:b/>
          <w:sz w:val="24"/>
        </w:rPr>
      </w:pPr>
    </w:p>
    <w:p w14:paraId="28969A30" w14:textId="77777777" w:rsidR="00234A00" w:rsidRDefault="00B1723D">
      <w:pPr>
        <w:pStyle w:val="Textoindependiente"/>
        <w:spacing w:before="162"/>
        <w:ind w:left="1200"/>
      </w:pPr>
      <w:r>
        <w:t>N/A</w:t>
      </w:r>
    </w:p>
    <w:p w14:paraId="34A5F3B0" w14:textId="77777777" w:rsidR="00234A00" w:rsidRDefault="00234A00">
      <w:pPr>
        <w:pStyle w:val="Textoindependiente"/>
        <w:spacing w:before="7"/>
        <w:rPr>
          <w:sz w:val="20"/>
        </w:rPr>
      </w:pPr>
    </w:p>
    <w:p w14:paraId="5D826F04" w14:textId="77777777" w:rsidR="00234A00" w:rsidRDefault="00B1723D">
      <w:pPr>
        <w:pStyle w:val="Ttulo1"/>
        <w:numPr>
          <w:ilvl w:val="0"/>
          <w:numId w:val="2"/>
        </w:numPr>
        <w:tabs>
          <w:tab w:val="left" w:pos="1402"/>
        </w:tabs>
        <w:ind w:left="1401" w:hanging="361"/>
        <w:jc w:val="left"/>
      </w:pPr>
      <w:r>
        <w:rPr>
          <w:color w:val="928852"/>
        </w:rPr>
        <w:t>CONTROL</w:t>
      </w:r>
      <w:r>
        <w:rPr>
          <w:color w:val="928852"/>
          <w:spacing w:val="-5"/>
        </w:rPr>
        <w:t xml:space="preserve"> </w:t>
      </w:r>
      <w:r>
        <w:rPr>
          <w:color w:val="928852"/>
        </w:rPr>
        <w:t>DE</w:t>
      </w:r>
      <w:r>
        <w:rPr>
          <w:color w:val="928852"/>
          <w:spacing w:val="-2"/>
        </w:rPr>
        <w:t xml:space="preserve"> </w:t>
      </w:r>
      <w:r>
        <w:rPr>
          <w:color w:val="928852"/>
        </w:rPr>
        <w:t>CAMBIOS</w:t>
      </w:r>
    </w:p>
    <w:p w14:paraId="6FE9E29D" w14:textId="77777777" w:rsidR="00234A00" w:rsidRDefault="00234A00">
      <w:pPr>
        <w:pStyle w:val="Textoindependiente"/>
        <w:rPr>
          <w:rFonts w:ascii="Arial"/>
          <w:b/>
          <w:sz w:val="20"/>
        </w:rPr>
      </w:pPr>
    </w:p>
    <w:p w14:paraId="7AA78C08" w14:textId="77777777" w:rsidR="00234A00" w:rsidRDefault="00234A00">
      <w:pPr>
        <w:pStyle w:val="Textoindependiente"/>
        <w:spacing w:before="3"/>
        <w:rPr>
          <w:rFonts w:ascii="Arial"/>
          <w:b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869"/>
        <w:gridCol w:w="7198"/>
      </w:tblGrid>
      <w:tr w:rsidR="00413AE3" w:rsidRPr="00927244" w14:paraId="6DEA17F6" w14:textId="77777777" w:rsidTr="006C0220">
        <w:trPr>
          <w:trHeight w:val="126"/>
          <w:ins w:id="0" w:author="Manuel Aleman" w:date="2020-07-17T17:46:00Z"/>
        </w:trPr>
        <w:tc>
          <w:tcPr>
            <w:tcW w:w="7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4E0673" w14:textId="77777777" w:rsidR="00413AE3" w:rsidRPr="00D70693" w:rsidRDefault="00413AE3" w:rsidP="006C0220">
            <w:pPr>
              <w:pStyle w:val="Prrafodelista"/>
              <w:ind w:left="0" w:firstLine="86"/>
              <w:jc w:val="center"/>
              <w:rPr>
                <w:ins w:id="1" w:author="Manuel Aleman" w:date="2020-07-17T17:46:00Z"/>
                <w:rFonts w:cs="Arial"/>
                <w:b/>
                <w:sz w:val="18"/>
                <w:szCs w:val="18"/>
                <w:lang w:val="es-ES_tradnl"/>
              </w:rPr>
            </w:pPr>
            <w:proofErr w:type="spellStart"/>
            <w:r w:rsidRPr="00D70693">
              <w:rPr>
                <w:rFonts w:cs="Arial"/>
                <w:b/>
                <w:sz w:val="18"/>
                <w:szCs w:val="18"/>
                <w:lang w:val="es-ES_tradnl"/>
              </w:rPr>
              <w:t>Nro</w:t>
            </w:r>
            <w:proofErr w:type="spellEnd"/>
            <w:r w:rsidRPr="00D70693">
              <w:rPr>
                <w:rFonts w:cs="Arial"/>
                <w:b/>
                <w:sz w:val="18"/>
                <w:szCs w:val="18"/>
                <w:lang w:val="es-ES_tradnl"/>
              </w:rPr>
              <w:t xml:space="preserve">   Versión</w:t>
            </w:r>
          </w:p>
        </w:tc>
        <w:tc>
          <w:tcPr>
            <w:tcW w:w="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5A2DAB" w14:textId="77777777" w:rsidR="00413AE3" w:rsidRPr="00D70693" w:rsidRDefault="00413AE3" w:rsidP="006C0220">
            <w:pPr>
              <w:pStyle w:val="Prrafodelista"/>
              <w:ind w:left="405"/>
              <w:jc w:val="center"/>
              <w:rPr>
                <w:ins w:id="2" w:author="Manuel Aleman" w:date="2020-07-17T17:46:00Z"/>
                <w:rFonts w:cs="Arial"/>
                <w:b/>
                <w:sz w:val="18"/>
                <w:szCs w:val="18"/>
                <w:lang w:val="es-ES_tradnl"/>
              </w:rPr>
            </w:pPr>
            <w:r w:rsidRPr="00D70693">
              <w:rPr>
                <w:rFonts w:cs="Arial"/>
                <w:b/>
                <w:sz w:val="18"/>
                <w:szCs w:val="18"/>
                <w:lang w:val="es-ES_tradnl"/>
              </w:rPr>
              <w:t>Fecha</w:t>
            </w:r>
          </w:p>
        </w:tc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969BF7" w14:textId="77777777" w:rsidR="00413AE3" w:rsidRPr="00D70693" w:rsidRDefault="00413AE3" w:rsidP="006C0220">
            <w:pPr>
              <w:pStyle w:val="Prrafodelista"/>
              <w:ind w:left="405"/>
              <w:jc w:val="center"/>
              <w:rPr>
                <w:ins w:id="3" w:author="Manuel Aleman" w:date="2020-07-17T17:46:00Z"/>
                <w:rFonts w:cs="Arial"/>
                <w:b/>
                <w:sz w:val="18"/>
                <w:szCs w:val="18"/>
                <w:lang w:val="es-ES_tradnl"/>
              </w:rPr>
            </w:pPr>
            <w:r w:rsidRPr="00D70693">
              <w:rPr>
                <w:rFonts w:cs="Arial"/>
                <w:b/>
                <w:sz w:val="18"/>
                <w:szCs w:val="18"/>
                <w:lang w:val="es-ES_tradnl"/>
              </w:rPr>
              <w:t>Descripción del Cambio</w:t>
            </w:r>
          </w:p>
        </w:tc>
      </w:tr>
      <w:tr w:rsidR="00413AE3" w:rsidRPr="00927244" w14:paraId="6F307F4F" w14:textId="77777777" w:rsidTr="006C0220">
        <w:trPr>
          <w:trHeight w:val="470"/>
          <w:ins w:id="4" w:author="Manuel Aleman" w:date="2020-07-17T17:46:00Z"/>
        </w:trPr>
        <w:tc>
          <w:tcPr>
            <w:tcW w:w="7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A63246" w14:textId="57D5A82B" w:rsidR="00413AE3" w:rsidRPr="00D70693" w:rsidRDefault="00413AE3" w:rsidP="006C0220">
            <w:pPr>
              <w:pStyle w:val="Prrafodelista"/>
              <w:ind w:left="405"/>
              <w:rPr>
                <w:ins w:id="5" w:author="Manuel Aleman" w:date="2020-07-17T17:46:00Z"/>
                <w:rFonts w:cs="Arial"/>
                <w:b/>
                <w:sz w:val="18"/>
                <w:szCs w:val="18"/>
                <w:lang w:val="es-ES_tradnl"/>
              </w:rPr>
            </w:pPr>
            <w:r>
              <w:rPr>
                <w:rFonts w:cs="Arial"/>
                <w:b/>
                <w:sz w:val="18"/>
                <w:szCs w:val="18"/>
                <w:lang w:val="es-ES_tradnl"/>
              </w:rPr>
              <w:t xml:space="preserve">1 </w:t>
            </w:r>
          </w:p>
        </w:tc>
        <w:tc>
          <w:tcPr>
            <w:tcW w:w="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E395A7" w14:textId="77777777" w:rsidR="00413AE3" w:rsidRPr="00D70693" w:rsidRDefault="00413AE3" w:rsidP="006C0220">
            <w:pPr>
              <w:pStyle w:val="Prrafodelista"/>
              <w:ind w:left="405"/>
              <w:rPr>
                <w:ins w:id="6" w:author="Manuel Aleman" w:date="2020-07-17T17:46:00Z"/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2014</w:t>
            </w:r>
          </w:p>
        </w:tc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F0E28F" w14:textId="3AA162BF" w:rsidR="00413AE3" w:rsidRPr="00D70693" w:rsidRDefault="00822584" w:rsidP="006C0220">
            <w:pPr>
              <w:pStyle w:val="Prrafodelista"/>
              <w:ind w:left="405"/>
              <w:rPr>
                <w:ins w:id="7" w:author="Manuel Aleman" w:date="2020-07-17T17:46:00Z"/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b/>
                <w:sz w:val="18"/>
                <w:szCs w:val="18"/>
                <w:lang w:val="es-ES_tradnl"/>
              </w:rPr>
              <w:t>inicial</w:t>
            </w:r>
          </w:p>
        </w:tc>
      </w:tr>
      <w:tr w:rsidR="00413AE3" w:rsidRPr="00927244" w14:paraId="118A9C18" w14:textId="77777777" w:rsidTr="006C0220">
        <w:trPr>
          <w:trHeight w:val="470"/>
          <w:ins w:id="8" w:author="Manuel Aleman" w:date="2020-07-17T17:46:00Z"/>
        </w:trPr>
        <w:tc>
          <w:tcPr>
            <w:tcW w:w="7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90E12D" w14:textId="77777777" w:rsidR="00413AE3" w:rsidRPr="00D70693" w:rsidRDefault="00413AE3" w:rsidP="006C0220">
            <w:pPr>
              <w:pStyle w:val="Prrafodelista"/>
              <w:ind w:left="405"/>
              <w:rPr>
                <w:ins w:id="9" w:author="Manuel Aleman" w:date="2020-07-17T17:46:00Z"/>
                <w:rFonts w:cs="Arial"/>
                <w:b/>
                <w:sz w:val="18"/>
                <w:szCs w:val="18"/>
                <w:lang w:val="es-ES_tradnl"/>
              </w:rPr>
            </w:pPr>
            <w:r w:rsidRPr="00D70693">
              <w:rPr>
                <w:rFonts w:cs="Arial"/>
                <w:b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1B4F57" w14:textId="77777777" w:rsidR="00413AE3" w:rsidRPr="00D70693" w:rsidRDefault="00413AE3" w:rsidP="006C0220">
            <w:pPr>
              <w:pStyle w:val="Prrafodelista"/>
              <w:ind w:left="405"/>
              <w:rPr>
                <w:ins w:id="10" w:author="Manuel Aleman" w:date="2020-07-17T17:46:00Z"/>
                <w:rFonts w:cs="Arial"/>
                <w:sz w:val="18"/>
                <w:szCs w:val="18"/>
                <w:lang w:val="es-ES_tradnl"/>
              </w:rPr>
            </w:pPr>
            <w:r w:rsidRPr="00D70693">
              <w:rPr>
                <w:rFonts w:cs="Arial"/>
                <w:sz w:val="18"/>
                <w:szCs w:val="18"/>
                <w:lang w:val="es-ES_tradnl"/>
              </w:rPr>
              <w:t>30-01-2020</w:t>
            </w:r>
          </w:p>
        </w:tc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BFAE32" w14:textId="77777777" w:rsidR="00413AE3" w:rsidRPr="00D70693" w:rsidRDefault="00413AE3" w:rsidP="006C0220">
            <w:pPr>
              <w:pStyle w:val="Prrafodelista"/>
              <w:ind w:left="405"/>
              <w:rPr>
                <w:ins w:id="11" w:author="Manuel Aleman" w:date="2020-07-17T17:46:00Z"/>
                <w:rFonts w:cs="Arial"/>
                <w:sz w:val="18"/>
                <w:szCs w:val="18"/>
                <w:lang w:val="es-ES_tradnl"/>
              </w:rPr>
            </w:pPr>
            <w:r w:rsidRPr="00D70693">
              <w:rPr>
                <w:rFonts w:cs="Arial"/>
                <w:sz w:val="18"/>
                <w:szCs w:val="18"/>
                <w:lang w:val="es-ES_tradnl"/>
              </w:rPr>
              <w:t>Actualización del proceso a partir de la asignación de líder de tema.</w:t>
            </w:r>
          </w:p>
        </w:tc>
      </w:tr>
      <w:tr w:rsidR="00413AE3" w:rsidRPr="00927244" w14:paraId="32EF23C8" w14:textId="77777777" w:rsidTr="006C0220">
        <w:trPr>
          <w:trHeight w:val="1909"/>
          <w:ins w:id="12" w:author="Manuel Aleman" w:date="2020-07-17T17:46:00Z"/>
        </w:trPr>
        <w:tc>
          <w:tcPr>
            <w:tcW w:w="7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92F5BA" w14:textId="77777777" w:rsidR="00413AE3" w:rsidRPr="00D70693" w:rsidRDefault="00413AE3" w:rsidP="006C0220">
            <w:pPr>
              <w:pStyle w:val="Prrafodelista"/>
              <w:ind w:left="405"/>
              <w:rPr>
                <w:ins w:id="13" w:author="Manuel Aleman" w:date="2020-07-17T17:46:00Z"/>
                <w:rFonts w:cs="Arial"/>
                <w:b/>
                <w:sz w:val="18"/>
                <w:szCs w:val="18"/>
                <w:lang w:val="es-ES_tradnl"/>
              </w:rPr>
            </w:pPr>
            <w:r w:rsidRPr="00D70693">
              <w:rPr>
                <w:rFonts w:cs="Arial"/>
                <w:b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E98C1A" w14:textId="77777777" w:rsidR="00413AE3" w:rsidRPr="00D70693" w:rsidRDefault="00413AE3" w:rsidP="006C0220">
            <w:pPr>
              <w:pStyle w:val="Prrafodelista"/>
              <w:ind w:left="405"/>
              <w:rPr>
                <w:ins w:id="14" w:author="Manuel Aleman" w:date="2020-07-17T17:46:00Z"/>
                <w:rFonts w:cs="Arial"/>
                <w:sz w:val="18"/>
                <w:szCs w:val="18"/>
                <w:lang w:val="es-ES_tradnl"/>
              </w:rPr>
            </w:pPr>
            <w:r w:rsidRPr="00D70693">
              <w:rPr>
                <w:rFonts w:cs="Arial"/>
                <w:sz w:val="18"/>
                <w:szCs w:val="18"/>
                <w:lang w:val="es-ES_tradnl"/>
              </w:rPr>
              <w:t>15-09-21</w:t>
            </w:r>
          </w:p>
        </w:tc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B0AFBD" w14:textId="77777777" w:rsidR="00413AE3" w:rsidRPr="00D70693" w:rsidRDefault="00413AE3" w:rsidP="006C0220">
            <w:pPr>
              <w:pStyle w:val="Prrafodelista"/>
              <w:ind w:left="405"/>
              <w:rPr>
                <w:rFonts w:cs="Arial"/>
                <w:sz w:val="18"/>
                <w:szCs w:val="18"/>
                <w:lang w:val="es-ES_tradnl"/>
              </w:rPr>
            </w:pPr>
            <w:r w:rsidRPr="00D70693">
              <w:rPr>
                <w:rFonts w:cs="Arial"/>
                <w:sz w:val="18"/>
                <w:szCs w:val="18"/>
                <w:lang w:val="es-ES_tradnl"/>
              </w:rPr>
              <w:t xml:space="preserve">Actualización de proceso, conforme a la Resolución 2887 de 2019 y </w:t>
            </w:r>
          </w:p>
          <w:p w14:paraId="6852CDE2" w14:textId="77777777" w:rsidR="00413AE3" w:rsidRDefault="00413AE3" w:rsidP="006C0220">
            <w:pPr>
              <w:pStyle w:val="Prrafodelista"/>
              <w:ind w:left="405"/>
              <w:rPr>
                <w:rFonts w:cs="Arial"/>
                <w:sz w:val="18"/>
                <w:szCs w:val="18"/>
                <w:lang w:val="es-ES_tradnl"/>
              </w:rPr>
            </w:pPr>
            <w:r w:rsidRPr="00D70693">
              <w:rPr>
                <w:rFonts w:cs="Arial"/>
                <w:sz w:val="18"/>
                <w:szCs w:val="18"/>
                <w:lang w:val="es-ES_tradnl"/>
              </w:rPr>
              <w:t>Circular informativa de División de Personal de febrero 28 de 2021</w:t>
            </w:r>
            <w:r>
              <w:rPr>
                <w:rFonts w:cs="Arial"/>
                <w:sz w:val="18"/>
                <w:szCs w:val="18"/>
                <w:lang w:val="es-ES_tradnl"/>
              </w:rPr>
              <w:t>.</w:t>
            </w:r>
          </w:p>
          <w:p w14:paraId="4BB14A6A" w14:textId="77777777" w:rsidR="00413AE3" w:rsidRDefault="00413AE3" w:rsidP="006C0220">
            <w:pPr>
              <w:pStyle w:val="Prrafodelista"/>
              <w:ind w:left="405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Se Actualizó la fecha y la versión a solicitud del líder de proceso mediante correo del 10 de septiembre.</w:t>
            </w:r>
          </w:p>
          <w:p w14:paraId="6B80B340" w14:textId="77777777" w:rsidR="00413AE3" w:rsidRDefault="00413AE3" w:rsidP="006C0220">
            <w:pPr>
              <w:pStyle w:val="Prrafodelista"/>
              <w:ind w:left="405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Se actualizo el numeral 3. Normas, incorporando la normatividad vigente en la materia.</w:t>
            </w:r>
          </w:p>
          <w:p w14:paraId="436989EC" w14:textId="77777777" w:rsidR="00413AE3" w:rsidRDefault="00413AE3" w:rsidP="006C0220">
            <w:pPr>
              <w:pStyle w:val="Prrafodelista"/>
              <w:ind w:left="405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 xml:space="preserve">Se aprobó en el acta 3 de comité institucional de gestión y </w:t>
            </w:r>
            <w:proofErr w:type="gramStart"/>
            <w:r>
              <w:rPr>
                <w:rFonts w:cs="Arial"/>
                <w:sz w:val="18"/>
                <w:szCs w:val="18"/>
                <w:lang w:val="es-ES_tradnl"/>
              </w:rPr>
              <w:t>desempeño  16</w:t>
            </w:r>
            <w:proofErr w:type="gramEnd"/>
            <w:r>
              <w:rPr>
                <w:rFonts w:cs="Arial"/>
                <w:sz w:val="18"/>
                <w:szCs w:val="18"/>
                <w:lang w:val="es-ES_tradnl"/>
              </w:rPr>
              <w:t>-12-2021</w:t>
            </w:r>
          </w:p>
          <w:p w14:paraId="42DCFD53" w14:textId="77777777" w:rsidR="00413AE3" w:rsidRPr="00D70693" w:rsidRDefault="00413AE3" w:rsidP="006C0220">
            <w:pPr>
              <w:pStyle w:val="Prrafodelista"/>
              <w:ind w:left="405"/>
              <w:rPr>
                <w:ins w:id="15" w:author="Manuel Aleman" w:date="2020-07-17T17:46:00Z"/>
                <w:rFonts w:cs="Arial"/>
                <w:sz w:val="18"/>
                <w:szCs w:val="18"/>
                <w:lang w:val="es-ES_tradnl"/>
              </w:rPr>
            </w:pPr>
          </w:p>
        </w:tc>
      </w:tr>
      <w:tr w:rsidR="00413AE3" w:rsidRPr="00927244" w14:paraId="60565A3B" w14:textId="77777777" w:rsidTr="006C0220">
        <w:trPr>
          <w:trHeight w:val="594"/>
        </w:trPr>
        <w:tc>
          <w:tcPr>
            <w:tcW w:w="7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3C8633" w14:textId="77777777" w:rsidR="00413AE3" w:rsidRPr="00D70693" w:rsidRDefault="00413AE3" w:rsidP="006C0220">
            <w:pPr>
              <w:pStyle w:val="Prrafodelista"/>
              <w:ind w:left="405"/>
              <w:rPr>
                <w:rFonts w:cs="Arial"/>
                <w:b/>
                <w:sz w:val="18"/>
                <w:szCs w:val="18"/>
                <w:lang w:val="es-ES_tradnl"/>
              </w:rPr>
            </w:pPr>
            <w:r>
              <w:rPr>
                <w:rFonts w:cs="Arial"/>
                <w:b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F5247F" w14:textId="77777777" w:rsidR="00413AE3" w:rsidRPr="00D70693" w:rsidRDefault="00413AE3" w:rsidP="006C0220">
            <w:pPr>
              <w:pStyle w:val="Prrafodelista"/>
              <w:ind w:left="405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31-01-2023</w:t>
            </w:r>
          </w:p>
        </w:tc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861167" w14:textId="77777777" w:rsidR="00413AE3" w:rsidRPr="00D70693" w:rsidRDefault="00413AE3" w:rsidP="006C0220">
            <w:pPr>
              <w:pStyle w:val="Prrafodelista"/>
              <w:ind w:left="405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Actualización del documento a solicitud del líder del proceso</w:t>
            </w:r>
          </w:p>
        </w:tc>
      </w:tr>
    </w:tbl>
    <w:p w14:paraId="41F46FA8" w14:textId="77777777" w:rsidR="00B1723D" w:rsidRDefault="00B1723D"/>
    <w:sectPr w:rsidR="00B1723D">
      <w:pgSz w:w="12240" w:h="15840"/>
      <w:pgMar w:top="2160" w:right="780" w:bottom="1140" w:left="860" w:header="228" w:footer="9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8B3FC" w14:textId="77777777" w:rsidR="00F02E62" w:rsidRDefault="00F02E62">
      <w:r>
        <w:separator/>
      </w:r>
    </w:p>
  </w:endnote>
  <w:endnote w:type="continuationSeparator" w:id="0">
    <w:p w14:paraId="51A99191" w14:textId="77777777" w:rsidR="00F02E62" w:rsidRDefault="00F0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CE08" w14:textId="77777777" w:rsidR="0047194B" w:rsidRDefault="004719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4031" w14:textId="52BD0B31" w:rsidR="00234A00" w:rsidRDefault="00562DA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9152" behindDoc="0" locked="0" layoutInCell="1" allowOverlap="1" wp14:anchorId="08786A42" wp14:editId="7F2BEA00">
              <wp:simplePos x="0" y="0"/>
              <wp:positionH relativeFrom="page">
                <wp:posOffset>1076325</wp:posOffset>
              </wp:positionH>
              <wp:positionV relativeFrom="page">
                <wp:posOffset>9329420</wp:posOffset>
              </wp:positionV>
              <wp:extent cx="6129020" cy="4178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9020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31"/>
                            <w:gridCol w:w="3568"/>
                            <w:gridCol w:w="3539"/>
                          </w:tblGrid>
                          <w:tr w:rsidR="00234A00" w14:paraId="0B69A6D7" w14:textId="77777777">
                            <w:trPr>
                              <w:trHeight w:val="637"/>
                            </w:trPr>
                            <w:tc>
                              <w:tcPr>
                                <w:tcW w:w="2531" w:type="dxa"/>
                              </w:tcPr>
                              <w:p w14:paraId="06EB3924" w14:textId="77777777" w:rsidR="00234A00" w:rsidRDefault="00234A00">
                                <w:pPr>
                                  <w:pStyle w:val="TableParagraph"/>
                                  <w:spacing w:before="3"/>
                                  <w:rPr>
                                    <w:rFonts w:ascii="Times New Roman"/>
                                    <w:sz w:val="15"/>
                                  </w:rPr>
                                </w:pPr>
                              </w:p>
                              <w:p w14:paraId="08FBC64A" w14:textId="19B82A52" w:rsidR="00234A00" w:rsidRDefault="00B1723D">
                                <w:pPr>
                                  <w:pStyle w:val="TableParagraph"/>
                                  <w:ind w:left="4" w:right="51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Elaboró: </w:t>
                                </w:r>
                                <w:proofErr w:type="gramStart"/>
                                <w:r>
                                  <w:rPr>
                                    <w:sz w:val="16"/>
                                  </w:rPr>
                                  <w:t>Funcionarios</w:t>
                                </w:r>
                                <w:proofErr w:type="gramEnd"/>
                                <w:r>
                                  <w:rPr>
                                    <w:sz w:val="16"/>
                                  </w:rPr>
                                  <w:t>/Contratistas</w:t>
                                </w:r>
                                <w:r>
                                  <w:rPr>
                                    <w:spacing w:val="-42"/>
                                    <w:sz w:val="16"/>
                                  </w:rPr>
                                  <w:t xml:space="preserve"> </w:t>
                                </w:r>
                                <w:r w:rsidR="0047194B">
                                  <w:rPr>
                                    <w:sz w:val="16"/>
                                  </w:rPr>
                                  <w:t>Gestión</w:t>
                                </w:r>
                                <w:r>
                                  <w:rPr>
                                    <w:sz w:val="16"/>
                                  </w:rPr>
                                  <w:t xml:space="preserve"> de</w:t>
                                </w:r>
                                <w:r>
                                  <w:rPr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Talento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Humano.</w:t>
                                </w:r>
                              </w:p>
                            </w:tc>
                            <w:tc>
                              <w:tcPr>
                                <w:tcW w:w="3568" w:type="dxa"/>
                              </w:tcPr>
                              <w:p w14:paraId="3DF2BECE" w14:textId="270EE87B" w:rsidR="00234A00" w:rsidRDefault="00B1723D">
                                <w:pPr>
                                  <w:pStyle w:val="TableParagraph"/>
                                  <w:spacing w:before="133"/>
                                  <w:ind w:left="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Revisó: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16"/>
                                  </w:rPr>
                                  <w:t>Jefe</w:t>
                                </w:r>
                                <w:proofErr w:type="gramEnd"/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 w:rsidR="0047194B">
                                  <w:rPr>
                                    <w:sz w:val="16"/>
                                  </w:rPr>
                                  <w:t>Gestión</w:t>
                                </w:r>
                                <w:r>
                                  <w:rPr>
                                    <w:sz w:val="16"/>
                                  </w:rPr>
                                  <w:t xml:space="preserve"> de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Talento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Humano</w:t>
                                </w:r>
                              </w:p>
                              <w:p w14:paraId="248EA7F9" w14:textId="77777777" w:rsidR="00234A00" w:rsidRDefault="00B1723D">
                                <w:pPr>
                                  <w:pStyle w:val="TableParagraph"/>
                                  <w:spacing w:before="84"/>
                                  <w:ind w:left="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Apoyo: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Oficina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Planeación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y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Sistemas/Calidad</w:t>
                                </w:r>
                              </w:p>
                            </w:tc>
                            <w:tc>
                              <w:tcPr>
                                <w:tcW w:w="3539" w:type="dxa"/>
                              </w:tcPr>
                              <w:p w14:paraId="0FCECBB5" w14:textId="7BA81F3E" w:rsidR="00234A00" w:rsidRDefault="00B1723D">
                                <w:pPr>
                                  <w:pStyle w:val="TableParagraph"/>
                                  <w:spacing w:before="72" w:line="182" w:lineRule="exact"/>
                                  <w:ind w:left="3" w:right="50"/>
                                  <w:jc w:val="both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w w:val="95"/>
                                    <w:sz w:val="16"/>
                                  </w:rPr>
                                  <w:t>Aprobó: COMITÉ</w:t>
                                </w:r>
                                <w:r>
                                  <w:rPr>
                                    <w:spacing w:val="1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5"/>
                                    <w:sz w:val="16"/>
                                  </w:rPr>
                                  <w:t>INSTITUCIONAL DE</w:t>
                                </w:r>
                                <w:r>
                                  <w:rPr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5"/>
                                    <w:sz w:val="16"/>
                                  </w:rPr>
                                  <w:t>GESTIÓN</w:t>
                                </w:r>
                                <w:r>
                                  <w:rPr>
                                    <w:spacing w:val="1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Y</w:t>
                                </w:r>
                                <w:r>
                                  <w:rPr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DESEMPEÑO</w:t>
                                </w:r>
                                <w:r>
                                  <w:rPr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–</w:t>
                                </w:r>
                                <w:r>
                                  <w:rPr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SECRETARIO</w:t>
                                </w:r>
                                <w:r>
                                  <w:rPr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TECNICO</w:t>
                                </w:r>
                                <w:r>
                                  <w:rPr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 w:rsidR="00016DB6" w:rsidRPr="0047194B">
                                  <w:rPr>
                                    <w:color w:val="000000" w:themeColor="text1"/>
                                    <w:sz w:val="16"/>
                                  </w:rPr>
                                  <w:t>31</w:t>
                                </w:r>
                                <w:r w:rsidRPr="0047194B">
                                  <w:rPr>
                                    <w:color w:val="000000" w:themeColor="text1"/>
                                    <w:sz w:val="16"/>
                                  </w:rPr>
                                  <w:t>/</w:t>
                                </w:r>
                                <w:r w:rsidR="00016DB6" w:rsidRPr="0047194B">
                                  <w:rPr>
                                    <w:color w:val="000000" w:themeColor="text1"/>
                                    <w:sz w:val="16"/>
                                  </w:rPr>
                                  <w:t>01</w:t>
                                </w:r>
                                <w:r w:rsidRPr="0047194B">
                                  <w:rPr>
                                    <w:color w:val="000000" w:themeColor="text1"/>
                                    <w:sz w:val="16"/>
                                  </w:rPr>
                                  <w:t>/202</w:t>
                                </w:r>
                                <w:r w:rsidR="00016DB6" w:rsidRPr="0047194B">
                                  <w:rPr>
                                    <w:color w:val="000000" w:themeColor="text1"/>
                                    <w:sz w:val="16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 w14:paraId="6F322F8A" w14:textId="77777777" w:rsidR="00234A00" w:rsidRDefault="00234A00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86A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84.75pt;margin-top:734.6pt;width:482.6pt;height:32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31"/>
                      <w:gridCol w:w="3568"/>
                      <w:gridCol w:w="3539"/>
                    </w:tblGrid>
                    <w:tr w:rsidR="00234A00" w14:paraId="0B69A6D7" w14:textId="77777777">
                      <w:trPr>
                        <w:trHeight w:val="637"/>
                      </w:trPr>
                      <w:tc>
                        <w:tcPr>
                          <w:tcW w:w="2531" w:type="dxa"/>
                        </w:tcPr>
                        <w:p w14:paraId="06EB3924" w14:textId="77777777" w:rsidR="00234A00" w:rsidRDefault="00234A00">
                          <w:pPr>
                            <w:pStyle w:val="TableParagraph"/>
                            <w:spacing w:before="3"/>
                            <w:rPr>
                              <w:rFonts w:ascii="Times New Roman"/>
                              <w:sz w:val="15"/>
                            </w:rPr>
                          </w:pPr>
                        </w:p>
                        <w:p w14:paraId="08FBC64A" w14:textId="19B82A52" w:rsidR="00234A00" w:rsidRDefault="00B1723D">
                          <w:pPr>
                            <w:pStyle w:val="TableParagraph"/>
                            <w:ind w:left="4" w:right="51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Elaboró: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Funcionarios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>/Contratistas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47194B">
                            <w:rPr>
                              <w:sz w:val="16"/>
                            </w:rPr>
                            <w:t>Gestión</w:t>
                          </w:r>
                          <w:r>
                            <w:rPr>
                              <w:sz w:val="16"/>
                            </w:rPr>
                            <w:t xml:space="preserve"> de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Talento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Humano.</w:t>
                          </w:r>
                        </w:p>
                      </w:tc>
                      <w:tc>
                        <w:tcPr>
                          <w:tcW w:w="3568" w:type="dxa"/>
                        </w:tcPr>
                        <w:p w14:paraId="3DF2BECE" w14:textId="270EE87B" w:rsidR="00234A00" w:rsidRDefault="00B1723D">
                          <w:pPr>
                            <w:pStyle w:val="TableParagraph"/>
                            <w:spacing w:before="133"/>
                            <w:ind w:left="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Revisó: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Jefe</w:t>
                          </w:r>
                          <w:proofErr w:type="gramEnd"/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47194B">
                            <w:rPr>
                              <w:sz w:val="16"/>
                            </w:rPr>
                            <w:t>Gestión</w:t>
                          </w:r>
                          <w:r>
                            <w:rPr>
                              <w:sz w:val="16"/>
                            </w:rPr>
                            <w:t xml:space="preserve"> 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Talento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Humano</w:t>
                          </w:r>
                        </w:p>
                        <w:p w14:paraId="248EA7F9" w14:textId="77777777" w:rsidR="00234A00" w:rsidRDefault="00B1723D">
                          <w:pPr>
                            <w:pStyle w:val="TableParagraph"/>
                            <w:spacing w:before="84"/>
                            <w:ind w:left="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Apoyo: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Oficina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Planeación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y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Sistemas/Calidad</w:t>
                          </w:r>
                        </w:p>
                      </w:tc>
                      <w:tc>
                        <w:tcPr>
                          <w:tcW w:w="3539" w:type="dxa"/>
                        </w:tcPr>
                        <w:p w14:paraId="0FCECBB5" w14:textId="7BA81F3E" w:rsidR="00234A00" w:rsidRDefault="00B1723D">
                          <w:pPr>
                            <w:pStyle w:val="TableParagraph"/>
                            <w:spacing w:before="72" w:line="182" w:lineRule="exact"/>
                            <w:ind w:left="3" w:right="50"/>
                            <w:jc w:val="both"/>
                            <w:rPr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Aprobó: COMITÉ</w:t>
                          </w:r>
                          <w:r>
                            <w:rPr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INSTITUCIONAL DE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GESTIÓN</w:t>
                          </w:r>
                          <w:r>
                            <w:rPr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Y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DESEMPEÑO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SECRETARIO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TECNICO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016DB6" w:rsidRPr="0047194B">
                            <w:rPr>
                              <w:color w:val="000000" w:themeColor="text1"/>
                              <w:sz w:val="16"/>
                            </w:rPr>
                            <w:t>31</w:t>
                          </w:r>
                          <w:r w:rsidRPr="0047194B">
                            <w:rPr>
                              <w:color w:val="000000" w:themeColor="text1"/>
                              <w:sz w:val="16"/>
                            </w:rPr>
                            <w:t>/</w:t>
                          </w:r>
                          <w:r w:rsidR="00016DB6" w:rsidRPr="0047194B">
                            <w:rPr>
                              <w:color w:val="000000" w:themeColor="text1"/>
                              <w:sz w:val="16"/>
                            </w:rPr>
                            <w:t>01</w:t>
                          </w:r>
                          <w:r w:rsidRPr="0047194B">
                            <w:rPr>
                              <w:color w:val="000000" w:themeColor="text1"/>
                              <w:sz w:val="16"/>
                            </w:rPr>
                            <w:t>/202</w:t>
                          </w:r>
                          <w:r w:rsidR="00016DB6" w:rsidRPr="0047194B">
                            <w:rPr>
                              <w:color w:val="000000" w:themeColor="text1"/>
                              <w:sz w:val="16"/>
                            </w:rPr>
                            <w:t>3</w:t>
                          </w:r>
                        </w:p>
                      </w:tc>
                    </w:tr>
                  </w:tbl>
                  <w:p w14:paraId="6F322F8A" w14:textId="77777777" w:rsidR="00234A00" w:rsidRDefault="00234A00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8A91" w14:textId="77777777" w:rsidR="0047194B" w:rsidRDefault="004719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8FB2F" w14:textId="77777777" w:rsidR="00F02E62" w:rsidRDefault="00F02E62">
      <w:r>
        <w:separator/>
      </w:r>
    </w:p>
  </w:footnote>
  <w:footnote w:type="continuationSeparator" w:id="0">
    <w:p w14:paraId="6F398539" w14:textId="77777777" w:rsidR="00F02E62" w:rsidRDefault="00F02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6784E" w14:textId="77777777" w:rsidR="0047194B" w:rsidRDefault="004719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59A8" w14:textId="6DDD6349" w:rsidR="00234A00" w:rsidRDefault="00562DA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47FE7918" wp14:editId="17B74BA3">
              <wp:simplePos x="0" y="0"/>
              <wp:positionH relativeFrom="page">
                <wp:posOffset>856615</wp:posOffset>
              </wp:positionH>
              <wp:positionV relativeFrom="page">
                <wp:posOffset>143510</wp:posOffset>
              </wp:positionV>
              <wp:extent cx="6066155" cy="1231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6155" cy="1231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21"/>
                            <w:gridCol w:w="5047"/>
                            <w:gridCol w:w="797"/>
                            <w:gridCol w:w="1181"/>
                          </w:tblGrid>
                          <w:tr w:rsidR="00234A00" w14:paraId="21CD1B18" w14:textId="77777777">
                            <w:trPr>
                              <w:trHeight w:val="443"/>
                            </w:trPr>
                            <w:tc>
                              <w:tcPr>
                                <w:tcW w:w="2521" w:type="dxa"/>
                                <w:vMerge w:val="restart"/>
                              </w:tcPr>
                              <w:p w14:paraId="4312608E" w14:textId="77777777" w:rsidR="00234A00" w:rsidRDefault="00234A00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25" w:type="dxa"/>
                                <w:gridSpan w:val="3"/>
                                <w:tcBorders>
                                  <w:bottom w:val="nil"/>
                                </w:tcBorders>
                              </w:tcPr>
                              <w:p w14:paraId="330F12CF" w14:textId="77777777" w:rsidR="00234A00" w:rsidRDefault="00234A00">
                                <w:pPr>
                                  <w:pStyle w:val="TableParagraph"/>
                                  <w:spacing w:before="1"/>
                                  <w:rPr>
                                    <w:rFonts w:ascii="Times New Roman"/>
                                    <w:sz w:val="19"/>
                                  </w:rPr>
                                </w:pPr>
                              </w:p>
                              <w:p w14:paraId="64516644" w14:textId="77777777" w:rsidR="00234A00" w:rsidRDefault="00B1723D">
                                <w:pPr>
                                  <w:pStyle w:val="TableParagraph"/>
                                  <w:spacing w:before="1" w:line="203" w:lineRule="exact"/>
                                  <w:ind w:left="1971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CÁMARA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REPRESENTANTES</w:t>
                                </w:r>
                              </w:p>
                            </w:tc>
                          </w:tr>
                          <w:tr w:rsidR="00234A00" w14:paraId="690EF535" w14:textId="77777777">
                            <w:trPr>
                              <w:trHeight w:val="218"/>
                            </w:trPr>
                            <w:tc>
                              <w:tcPr>
                                <w:tcW w:w="25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49519C5" w14:textId="77777777" w:rsidR="00234A00" w:rsidRDefault="00234A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25" w:type="dxa"/>
                                <w:gridSpan w:val="3"/>
                                <w:tcBorders>
                                  <w:top w:val="nil"/>
                                </w:tcBorders>
                              </w:tcPr>
                              <w:p w14:paraId="770A814A" w14:textId="77777777" w:rsidR="00234A00" w:rsidRDefault="00B1723D">
                                <w:pPr>
                                  <w:pStyle w:val="TableParagraph"/>
                                  <w:spacing w:line="199" w:lineRule="exact"/>
                                  <w:ind w:left="1903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GESTIÓN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TALENTO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HUMANO</w:t>
                                </w:r>
                              </w:p>
                            </w:tc>
                          </w:tr>
                          <w:tr w:rsidR="00234A00" w14:paraId="71896D56" w14:textId="77777777">
                            <w:trPr>
                              <w:trHeight w:val="427"/>
                            </w:trPr>
                            <w:tc>
                              <w:tcPr>
                                <w:tcW w:w="25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DE1DFDF" w14:textId="77777777" w:rsidR="00234A00" w:rsidRDefault="00234A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47" w:type="dxa"/>
                                <w:tcBorders>
                                  <w:bottom w:val="nil"/>
                                </w:tcBorders>
                              </w:tcPr>
                              <w:p w14:paraId="5D56643F" w14:textId="77777777" w:rsidR="00234A00" w:rsidRDefault="00B1723D">
                                <w:pPr>
                                  <w:pStyle w:val="TableParagraph"/>
                                  <w:spacing w:before="149" w:line="259" w:lineRule="exact"/>
                                  <w:ind w:left="360" w:right="361"/>
                                  <w:jc w:val="center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928852"/>
                                    <w:sz w:val="24"/>
                                  </w:rPr>
                                  <w:t>PROCEDIMIENTO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928852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928852"/>
                                    <w:sz w:val="24"/>
                                  </w:rPr>
                                  <w:t>INTERNO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928852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928852"/>
                                    <w:sz w:val="24"/>
                                  </w:rPr>
                                  <w:t>PARA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928852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928852"/>
                                    <w:sz w:val="24"/>
                                  </w:rPr>
                                  <w:t>EL</w:t>
                                </w:r>
                              </w:p>
                            </w:tc>
                            <w:tc>
                              <w:tcPr>
                                <w:tcW w:w="1978" w:type="dxa"/>
                                <w:gridSpan w:val="2"/>
                                <w:vMerge w:val="restart"/>
                              </w:tcPr>
                              <w:p w14:paraId="5650B700" w14:textId="77777777" w:rsidR="00234A00" w:rsidRDefault="00B1723D">
                                <w:pPr>
                                  <w:pStyle w:val="TableParagraph"/>
                                  <w:spacing w:before="118"/>
                                  <w:ind w:left="2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Código: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3-GTH-S2-P-11</w:t>
                                </w:r>
                              </w:p>
                            </w:tc>
                          </w:tr>
                          <w:tr w:rsidR="00234A00" w14:paraId="26AE96C7" w14:textId="77777777">
                            <w:trPr>
                              <w:trHeight w:val="23"/>
                            </w:trPr>
                            <w:tc>
                              <w:tcPr>
                                <w:tcW w:w="25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034837D" w14:textId="77777777" w:rsidR="00234A00" w:rsidRDefault="00234A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47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39A52701" w14:textId="77777777" w:rsidR="00234A00" w:rsidRDefault="00B1723D">
                                <w:pPr>
                                  <w:pStyle w:val="TableParagraph"/>
                                  <w:spacing w:line="264" w:lineRule="exact"/>
                                  <w:ind w:left="842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928852"/>
                                    <w:sz w:val="24"/>
                                  </w:rPr>
                                  <w:t>COBRO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928852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928852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928852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928852"/>
                                    <w:sz w:val="24"/>
                                  </w:rPr>
                                  <w:t>INCAPACIDADES</w:t>
                                </w:r>
                              </w:p>
                            </w:tc>
                            <w:tc>
                              <w:tcPr>
                                <w:tcW w:w="1978" w:type="dxa"/>
                                <w:gridSpan w:val="2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FD62DFA" w14:textId="77777777" w:rsidR="00234A00" w:rsidRDefault="00234A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234A00" w14:paraId="66DB4609" w14:textId="77777777">
                            <w:trPr>
                              <w:trHeight w:val="260"/>
                            </w:trPr>
                            <w:tc>
                              <w:tcPr>
                                <w:tcW w:w="25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2DB2AA9" w14:textId="77777777" w:rsidR="00234A00" w:rsidRDefault="00234A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47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7D004B1D" w14:textId="77777777" w:rsidR="00234A00" w:rsidRDefault="00234A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97" w:type="dxa"/>
                                <w:vMerge w:val="restart"/>
                              </w:tcPr>
                              <w:p w14:paraId="0F4EA0CF" w14:textId="2B556B18" w:rsidR="00234A00" w:rsidRDefault="00B1723D">
                                <w:pPr>
                                  <w:pStyle w:val="TableParagraph"/>
                                  <w:spacing w:before="114"/>
                                  <w:ind w:left="2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Versión: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 w:rsidR="00413AE3">
                                  <w:rPr>
                                    <w:sz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1181" w:type="dxa"/>
                                <w:vMerge w:val="restart"/>
                              </w:tcPr>
                              <w:p w14:paraId="567BCFAF" w14:textId="77777777" w:rsidR="00234A00" w:rsidRDefault="00B1723D">
                                <w:pPr>
                                  <w:pStyle w:val="TableParagraph"/>
                                  <w:spacing w:before="142"/>
                                  <w:ind w:left="40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Pág.: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234A00" w14:paraId="7A218E79" w14:textId="77777777">
                            <w:trPr>
                              <w:trHeight w:val="161"/>
                            </w:trPr>
                            <w:tc>
                              <w:tcPr>
                                <w:tcW w:w="25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51AC2D5" w14:textId="77777777" w:rsidR="00234A00" w:rsidRDefault="00234A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47" w:type="dxa"/>
                                <w:vMerge w:val="restart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6EB106A5" w14:textId="77777777" w:rsidR="00234A00" w:rsidRDefault="00B1723D">
                                <w:pPr>
                                  <w:pStyle w:val="TableParagraph"/>
                                  <w:spacing w:before="6" w:line="173" w:lineRule="exact"/>
                                  <w:ind w:left="154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SUBPROCESO: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3-GTH-S2</w:t>
                                </w:r>
                              </w:p>
                            </w:tc>
                            <w:tc>
                              <w:tcPr>
                                <w:tcW w:w="79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858DAA9" w14:textId="77777777" w:rsidR="00234A00" w:rsidRDefault="00234A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8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3C93C78" w14:textId="77777777" w:rsidR="00234A00" w:rsidRDefault="00234A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234A00" w14:paraId="0C7134BA" w14:textId="77777777">
                            <w:trPr>
                              <w:trHeight w:val="33"/>
                            </w:trPr>
                            <w:tc>
                              <w:tcPr>
                                <w:tcW w:w="25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463B1B6" w14:textId="77777777" w:rsidR="00234A00" w:rsidRDefault="00234A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47" w:type="dxa"/>
                                <w:vMerge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2FA599C4" w14:textId="77777777" w:rsidR="00234A00" w:rsidRDefault="00234A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78" w:type="dxa"/>
                                <w:gridSpan w:val="2"/>
                                <w:vMerge w:val="restart"/>
                              </w:tcPr>
                              <w:p w14:paraId="7F08B769" w14:textId="00BFEAE6" w:rsidR="00234A00" w:rsidRDefault="00B1723D">
                                <w:pPr>
                                  <w:pStyle w:val="TableParagraph"/>
                                  <w:spacing w:before="87"/>
                                  <w:ind w:left="2"/>
                                  <w:rPr>
                                    <w:rFonts w:ascii="Calibri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Vigente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desde</w:t>
                                </w:r>
                                <w:r w:rsidRPr="0047194B">
                                  <w:rPr>
                                    <w:b/>
                                    <w:bCs/>
                                    <w:color w:val="000000" w:themeColor="text1"/>
                                    <w:sz w:val="16"/>
                                  </w:rPr>
                                  <w:t>:</w:t>
                                </w:r>
                                <w:r w:rsidRPr="0047194B">
                                  <w:rPr>
                                    <w:b/>
                                    <w:bCs/>
                                    <w:color w:val="000000" w:themeColor="text1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 w:rsidR="00562DA2" w:rsidRPr="0047194B">
                                  <w:rPr>
                                    <w:rFonts w:ascii="Calibri"/>
                                    <w:b/>
                                    <w:bCs/>
                                    <w:color w:val="000000" w:themeColor="text1"/>
                                    <w:sz w:val="16"/>
                                  </w:rPr>
                                  <w:t>31</w:t>
                                </w:r>
                                <w:r w:rsidRPr="0047194B">
                                  <w:rPr>
                                    <w:rFonts w:ascii="Calibri"/>
                                    <w:b/>
                                    <w:bCs/>
                                    <w:color w:val="000000" w:themeColor="text1"/>
                                    <w:sz w:val="16"/>
                                  </w:rPr>
                                  <w:t>/</w:t>
                                </w:r>
                                <w:r w:rsidR="00562DA2" w:rsidRPr="0047194B">
                                  <w:rPr>
                                    <w:rFonts w:ascii="Calibri"/>
                                    <w:b/>
                                    <w:bCs/>
                                    <w:color w:val="000000" w:themeColor="text1"/>
                                    <w:sz w:val="16"/>
                                  </w:rPr>
                                  <w:t>01</w:t>
                                </w:r>
                                <w:r w:rsidRPr="0047194B">
                                  <w:rPr>
                                    <w:rFonts w:ascii="Calibri"/>
                                    <w:b/>
                                    <w:bCs/>
                                    <w:color w:val="000000" w:themeColor="text1"/>
                                    <w:sz w:val="16"/>
                                  </w:rPr>
                                  <w:t>/202</w:t>
                                </w:r>
                                <w:r w:rsidR="00562DA2" w:rsidRPr="0047194B">
                                  <w:rPr>
                                    <w:rFonts w:ascii="Calibri"/>
                                    <w:b/>
                                    <w:bCs/>
                                    <w:color w:val="000000" w:themeColor="text1"/>
                                    <w:sz w:val="16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234A00" w14:paraId="5DAF9B2F" w14:textId="77777777">
                            <w:trPr>
                              <w:trHeight w:val="330"/>
                            </w:trPr>
                            <w:tc>
                              <w:tcPr>
                                <w:tcW w:w="25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E008787" w14:textId="77777777" w:rsidR="00234A00" w:rsidRDefault="00234A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47" w:type="dxa"/>
                                <w:tcBorders>
                                  <w:top w:val="nil"/>
                                </w:tcBorders>
                              </w:tcPr>
                              <w:p w14:paraId="255C3C95" w14:textId="77777777" w:rsidR="00234A00" w:rsidRDefault="00B1723D">
                                <w:pPr>
                                  <w:pStyle w:val="TableParagraph"/>
                                  <w:spacing w:before="3"/>
                                  <w:ind w:left="360" w:right="361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PROCESO: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3-GTH</w:t>
                                </w:r>
                              </w:p>
                            </w:tc>
                            <w:tc>
                              <w:tcPr>
                                <w:tcW w:w="1978" w:type="dxa"/>
                                <w:gridSpan w:val="2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E8CE164" w14:textId="77777777" w:rsidR="00234A00" w:rsidRDefault="00234A0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34E13C75" w14:textId="77777777" w:rsidR="00234A00" w:rsidRDefault="00234A00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E79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67.45pt;margin-top:11.3pt;width:477.65pt;height:9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21"/>
                      <w:gridCol w:w="5047"/>
                      <w:gridCol w:w="797"/>
                      <w:gridCol w:w="1181"/>
                    </w:tblGrid>
                    <w:tr w:rsidR="00234A00" w14:paraId="21CD1B18" w14:textId="77777777">
                      <w:trPr>
                        <w:trHeight w:val="443"/>
                      </w:trPr>
                      <w:tc>
                        <w:tcPr>
                          <w:tcW w:w="2521" w:type="dxa"/>
                          <w:vMerge w:val="restart"/>
                        </w:tcPr>
                        <w:p w14:paraId="4312608E" w14:textId="77777777" w:rsidR="00234A00" w:rsidRDefault="00234A00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025" w:type="dxa"/>
                          <w:gridSpan w:val="3"/>
                          <w:tcBorders>
                            <w:bottom w:val="nil"/>
                          </w:tcBorders>
                        </w:tcPr>
                        <w:p w14:paraId="330F12CF" w14:textId="77777777" w:rsidR="00234A00" w:rsidRDefault="00234A00">
                          <w:pPr>
                            <w:pStyle w:val="TableParagraph"/>
                            <w:spacing w:before="1"/>
                            <w:rPr>
                              <w:rFonts w:ascii="Times New Roman"/>
                              <w:sz w:val="19"/>
                            </w:rPr>
                          </w:pPr>
                        </w:p>
                        <w:p w14:paraId="64516644" w14:textId="77777777" w:rsidR="00234A00" w:rsidRDefault="00B1723D">
                          <w:pPr>
                            <w:pStyle w:val="TableParagraph"/>
                            <w:spacing w:before="1" w:line="203" w:lineRule="exact"/>
                            <w:ind w:left="1971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CÁMARA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REPRESENTANTES</w:t>
                          </w:r>
                        </w:p>
                      </w:tc>
                    </w:tr>
                    <w:tr w:rsidR="00234A00" w14:paraId="690EF535" w14:textId="77777777">
                      <w:trPr>
                        <w:trHeight w:val="218"/>
                      </w:trPr>
                      <w:tc>
                        <w:tcPr>
                          <w:tcW w:w="2521" w:type="dxa"/>
                          <w:vMerge/>
                          <w:tcBorders>
                            <w:top w:val="nil"/>
                          </w:tcBorders>
                        </w:tcPr>
                        <w:p w14:paraId="549519C5" w14:textId="77777777" w:rsidR="00234A00" w:rsidRDefault="00234A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025" w:type="dxa"/>
                          <w:gridSpan w:val="3"/>
                          <w:tcBorders>
                            <w:top w:val="nil"/>
                          </w:tcBorders>
                        </w:tcPr>
                        <w:p w14:paraId="770A814A" w14:textId="77777777" w:rsidR="00234A00" w:rsidRDefault="00B1723D">
                          <w:pPr>
                            <w:pStyle w:val="TableParagraph"/>
                            <w:spacing w:line="199" w:lineRule="exact"/>
                            <w:ind w:left="1903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GESTIÓN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TALENTO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HUMANO</w:t>
                          </w:r>
                        </w:p>
                      </w:tc>
                    </w:tr>
                    <w:tr w:rsidR="00234A00" w14:paraId="71896D56" w14:textId="77777777">
                      <w:trPr>
                        <w:trHeight w:val="427"/>
                      </w:trPr>
                      <w:tc>
                        <w:tcPr>
                          <w:tcW w:w="2521" w:type="dxa"/>
                          <w:vMerge/>
                          <w:tcBorders>
                            <w:top w:val="nil"/>
                          </w:tcBorders>
                        </w:tcPr>
                        <w:p w14:paraId="7DE1DFDF" w14:textId="77777777" w:rsidR="00234A00" w:rsidRDefault="00234A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47" w:type="dxa"/>
                          <w:tcBorders>
                            <w:bottom w:val="nil"/>
                          </w:tcBorders>
                        </w:tcPr>
                        <w:p w14:paraId="5D56643F" w14:textId="77777777" w:rsidR="00234A00" w:rsidRDefault="00B1723D">
                          <w:pPr>
                            <w:pStyle w:val="TableParagraph"/>
                            <w:spacing w:before="149" w:line="259" w:lineRule="exact"/>
                            <w:ind w:left="360" w:right="361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928852"/>
                              <w:sz w:val="24"/>
                            </w:rPr>
                            <w:t>PROCEDIMIENTO</w:t>
                          </w:r>
                          <w:r>
                            <w:rPr>
                              <w:rFonts w:ascii="Arial"/>
                              <w:b/>
                              <w:color w:val="928852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928852"/>
                              <w:sz w:val="24"/>
                            </w:rPr>
                            <w:t>INTERNO</w:t>
                          </w:r>
                          <w:r>
                            <w:rPr>
                              <w:rFonts w:ascii="Arial"/>
                              <w:b/>
                              <w:color w:val="928852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928852"/>
                              <w:sz w:val="24"/>
                            </w:rPr>
                            <w:t>PARA</w:t>
                          </w:r>
                          <w:r>
                            <w:rPr>
                              <w:rFonts w:ascii="Arial"/>
                              <w:b/>
                              <w:color w:val="928852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928852"/>
                              <w:sz w:val="24"/>
                            </w:rPr>
                            <w:t>EL</w:t>
                          </w:r>
                        </w:p>
                      </w:tc>
                      <w:tc>
                        <w:tcPr>
                          <w:tcW w:w="1978" w:type="dxa"/>
                          <w:gridSpan w:val="2"/>
                          <w:vMerge w:val="restart"/>
                        </w:tcPr>
                        <w:p w14:paraId="5650B700" w14:textId="77777777" w:rsidR="00234A00" w:rsidRDefault="00B1723D">
                          <w:pPr>
                            <w:pStyle w:val="TableParagraph"/>
                            <w:spacing w:before="118"/>
                            <w:ind w:left="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Código: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3-GTH-S2-P-11</w:t>
                          </w:r>
                        </w:p>
                      </w:tc>
                    </w:tr>
                    <w:tr w:rsidR="00234A00" w14:paraId="26AE96C7" w14:textId="77777777">
                      <w:trPr>
                        <w:trHeight w:val="23"/>
                      </w:trPr>
                      <w:tc>
                        <w:tcPr>
                          <w:tcW w:w="2521" w:type="dxa"/>
                          <w:vMerge/>
                          <w:tcBorders>
                            <w:top w:val="nil"/>
                          </w:tcBorders>
                        </w:tcPr>
                        <w:p w14:paraId="4034837D" w14:textId="77777777" w:rsidR="00234A00" w:rsidRDefault="00234A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47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14:paraId="39A52701" w14:textId="77777777" w:rsidR="00234A00" w:rsidRDefault="00B1723D">
                          <w:pPr>
                            <w:pStyle w:val="TableParagraph"/>
                            <w:spacing w:line="264" w:lineRule="exact"/>
                            <w:ind w:left="842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928852"/>
                              <w:sz w:val="24"/>
                            </w:rPr>
                            <w:t>COBRO</w:t>
                          </w:r>
                          <w:r>
                            <w:rPr>
                              <w:rFonts w:ascii="Arial"/>
                              <w:b/>
                              <w:color w:val="928852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928852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color w:val="928852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928852"/>
                              <w:sz w:val="24"/>
                            </w:rPr>
                            <w:t>INCAPACIDADES</w:t>
                          </w:r>
                        </w:p>
                      </w:tc>
                      <w:tc>
                        <w:tcPr>
                          <w:tcW w:w="1978" w:type="dxa"/>
                          <w:gridSpan w:val="2"/>
                          <w:vMerge/>
                          <w:tcBorders>
                            <w:top w:val="nil"/>
                          </w:tcBorders>
                        </w:tcPr>
                        <w:p w14:paraId="0FD62DFA" w14:textId="77777777" w:rsidR="00234A00" w:rsidRDefault="00234A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234A00" w14:paraId="66DB4609" w14:textId="77777777">
                      <w:trPr>
                        <w:trHeight w:val="260"/>
                      </w:trPr>
                      <w:tc>
                        <w:tcPr>
                          <w:tcW w:w="2521" w:type="dxa"/>
                          <w:vMerge/>
                          <w:tcBorders>
                            <w:top w:val="nil"/>
                          </w:tcBorders>
                        </w:tcPr>
                        <w:p w14:paraId="12DB2AA9" w14:textId="77777777" w:rsidR="00234A00" w:rsidRDefault="00234A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47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7D004B1D" w14:textId="77777777" w:rsidR="00234A00" w:rsidRDefault="00234A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97" w:type="dxa"/>
                          <w:vMerge w:val="restart"/>
                        </w:tcPr>
                        <w:p w14:paraId="0F4EA0CF" w14:textId="2B556B18" w:rsidR="00234A00" w:rsidRDefault="00B1723D">
                          <w:pPr>
                            <w:pStyle w:val="TableParagraph"/>
                            <w:spacing w:before="114"/>
                            <w:ind w:left="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 w:rsidR="00413AE3">
                            <w:rPr>
                              <w:sz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1181" w:type="dxa"/>
                          <w:vMerge w:val="restart"/>
                        </w:tcPr>
                        <w:p w14:paraId="567BCFAF" w14:textId="77777777" w:rsidR="00234A00" w:rsidRDefault="00B1723D">
                          <w:pPr>
                            <w:pStyle w:val="TableParagraph"/>
                            <w:spacing w:before="142"/>
                            <w:ind w:left="4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Pág.: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5</w:t>
                          </w:r>
                        </w:p>
                      </w:tc>
                    </w:tr>
                    <w:tr w:rsidR="00234A00" w14:paraId="7A218E79" w14:textId="77777777">
                      <w:trPr>
                        <w:trHeight w:val="161"/>
                      </w:trPr>
                      <w:tc>
                        <w:tcPr>
                          <w:tcW w:w="2521" w:type="dxa"/>
                          <w:vMerge/>
                          <w:tcBorders>
                            <w:top w:val="nil"/>
                          </w:tcBorders>
                        </w:tcPr>
                        <w:p w14:paraId="051AC2D5" w14:textId="77777777" w:rsidR="00234A00" w:rsidRDefault="00234A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47" w:type="dxa"/>
                          <w:vMerge w:val="restart"/>
                          <w:tcBorders>
                            <w:top w:val="nil"/>
                            <w:bottom w:val="nil"/>
                          </w:tcBorders>
                        </w:tcPr>
                        <w:p w14:paraId="6EB106A5" w14:textId="77777777" w:rsidR="00234A00" w:rsidRDefault="00B1723D">
                          <w:pPr>
                            <w:pStyle w:val="TableParagraph"/>
                            <w:spacing w:before="6" w:line="173" w:lineRule="exact"/>
                            <w:ind w:left="154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SUBPROCESO: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3-GTH-S2</w:t>
                          </w:r>
                        </w:p>
                      </w:tc>
                      <w:tc>
                        <w:tcPr>
                          <w:tcW w:w="797" w:type="dxa"/>
                          <w:vMerge/>
                          <w:tcBorders>
                            <w:top w:val="nil"/>
                          </w:tcBorders>
                        </w:tcPr>
                        <w:p w14:paraId="1858DAA9" w14:textId="77777777" w:rsidR="00234A00" w:rsidRDefault="00234A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181" w:type="dxa"/>
                          <w:vMerge/>
                          <w:tcBorders>
                            <w:top w:val="nil"/>
                          </w:tcBorders>
                        </w:tcPr>
                        <w:p w14:paraId="23C93C78" w14:textId="77777777" w:rsidR="00234A00" w:rsidRDefault="00234A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234A00" w14:paraId="0C7134BA" w14:textId="77777777">
                      <w:trPr>
                        <w:trHeight w:val="33"/>
                      </w:trPr>
                      <w:tc>
                        <w:tcPr>
                          <w:tcW w:w="2521" w:type="dxa"/>
                          <w:vMerge/>
                          <w:tcBorders>
                            <w:top w:val="nil"/>
                          </w:tcBorders>
                        </w:tcPr>
                        <w:p w14:paraId="7463B1B6" w14:textId="77777777" w:rsidR="00234A00" w:rsidRDefault="00234A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47" w:type="dxa"/>
                          <w:vMerge/>
                          <w:tcBorders>
                            <w:top w:val="nil"/>
                            <w:bottom w:val="nil"/>
                          </w:tcBorders>
                        </w:tcPr>
                        <w:p w14:paraId="2FA599C4" w14:textId="77777777" w:rsidR="00234A00" w:rsidRDefault="00234A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78" w:type="dxa"/>
                          <w:gridSpan w:val="2"/>
                          <w:vMerge w:val="restart"/>
                        </w:tcPr>
                        <w:p w14:paraId="7F08B769" w14:textId="00BFEAE6" w:rsidR="00234A00" w:rsidRDefault="00B1723D">
                          <w:pPr>
                            <w:pStyle w:val="TableParagraph"/>
                            <w:spacing w:before="87"/>
                            <w:ind w:left="2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Vigente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desde</w:t>
                          </w:r>
                          <w:r w:rsidRPr="0047194B">
                            <w:rPr>
                              <w:b/>
                              <w:bCs/>
                              <w:color w:val="000000" w:themeColor="text1"/>
                              <w:sz w:val="16"/>
                            </w:rPr>
                            <w:t>:</w:t>
                          </w:r>
                          <w:r w:rsidRPr="0047194B">
                            <w:rPr>
                              <w:b/>
                              <w:bCs/>
                              <w:color w:val="000000" w:themeColor="text1"/>
                              <w:spacing w:val="2"/>
                              <w:sz w:val="16"/>
                            </w:rPr>
                            <w:t xml:space="preserve"> </w:t>
                          </w:r>
                          <w:r w:rsidR="00562DA2" w:rsidRPr="0047194B">
                            <w:rPr>
                              <w:rFonts w:ascii="Calibri"/>
                              <w:b/>
                              <w:bCs/>
                              <w:color w:val="000000" w:themeColor="text1"/>
                              <w:sz w:val="16"/>
                            </w:rPr>
                            <w:t>31</w:t>
                          </w:r>
                          <w:r w:rsidRPr="0047194B">
                            <w:rPr>
                              <w:rFonts w:ascii="Calibri"/>
                              <w:b/>
                              <w:bCs/>
                              <w:color w:val="000000" w:themeColor="text1"/>
                              <w:sz w:val="16"/>
                            </w:rPr>
                            <w:t>/</w:t>
                          </w:r>
                          <w:r w:rsidR="00562DA2" w:rsidRPr="0047194B">
                            <w:rPr>
                              <w:rFonts w:ascii="Calibri"/>
                              <w:b/>
                              <w:bCs/>
                              <w:color w:val="000000" w:themeColor="text1"/>
                              <w:sz w:val="16"/>
                            </w:rPr>
                            <w:t>01</w:t>
                          </w:r>
                          <w:r w:rsidRPr="0047194B">
                            <w:rPr>
                              <w:rFonts w:ascii="Calibri"/>
                              <w:b/>
                              <w:bCs/>
                              <w:color w:val="000000" w:themeColor="text1"/>
                              <w:sz w:val="16"/>
                            </w:rPr>
                            <w:t>/202</w:t>
                          </w:r>
                          <w:r w:rsidR="00562DA2" w:rsidRPr="0047194B">
                            <w:rPr>
                              <w:rFonts w:ascii="Calibri"/>
                              <w:b/>
                              <w:bCs/>
                              <w:color w:val="000000" w:themeColor="text1"/>
                              <w:sz w:val="16"/>
                            </w:rPr>
                            <w:t>3</w:t>
                          </w:r>
                        </w:p>
                      </w:tc>
                    </w:tr>
                    <w:tr w:rsidR="00234A00" w14:paraId="5DAF9B2F" w14:textId="77777777">
                      <w:trPr>
                        <w:trHeight w:val="330"/>
                      </w:trPr>
                      <w:tc>
                        <w:tcPr>
                          <w:tcW w:w="2521" w:type="dxa"/>
                          <w:vMerge/>
                          <w:tcBorders>
                            <w:top w:val="nil"/>
                          </w:tcBorders>
                        </w:tcPr>
                        <w:p w14:paraId="6E008787" w14:textId="77777777" w:rsidR="00234A00" w:rsidRDefault="00234A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47" w:type="dxa"/>
                          <w:tcBorders>
                            <w:top w:val="nil"/>
                          </w:tcBorders>
                        </w:tcPr>
                        <w:p w14:paraId="255C3C95" w14:textId="77777777" w:rsidR="00234A00" w:rsidRDefault="00B1723D">
                          <w:pPr>
                            <w:pStyle w:val="TableParagraph"/>
                            <w:spacing w:before="3"/>
                            <w:ind w:left="360" w:right="36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PROCESO: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3-GTH</w:t>
                          </w:r>
                        </w:p>
                      </w:tc>
                      <w:tc>
                        <w:tcPr>
                          <w:tcW w:w="1978" w:type="dxa"/>
                          <w:gridSpan w:val="2"/>
                          <w:vMerge/>
                          <w:tcBorders>
                            <w:top w:val="nil"/>
                          </w:tcBorders>
                        </w:tcPr>
                        <w:p w14:paraId="5E8CE164" w14:textId="77777777" w:rsidR="00234A00" w:rsidRDefault="00234A0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34E13C75" w14:textId="77777777" w:rsidR="00234A00" w:rsidRDefault="00234A00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5831" w14:textId="77777777" w:rsidR="0047194B" w:rsidRDefault="004719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76BD"/>
    <w:multiLevelType w:val="hybridMultilevel"/>
    <w:tmpl w:val="E0A22B30"/>
    <w:lvl w:ilvl="0" w:tplc="141261B2">
      <w:start w:val="9"/>
      <w:numFmt w:val="decimal"/>
      <w:lvlText w:val="%1"/>
      <w:lvlJc w:val="left"/>
      <w:pPr>
        <w:ind w:left="3870" w:hanging="3127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es-ES" w:eastAsia="en-US" w:bidi="ar-SA"/>
      </w:rPr>
    </w:lvl>
    <w:lvl w:ilvl="1" w:tplc="6C20A05E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CD56FCBC">
      <w:numFmt w:val="bullet"/>
      <w:lvlText w:val="•"/>
      <w:lvlJc w:val="left"/>
      <w:pPr>
        <w:ind w:left="4196" w:hanging="360"/>
      </w:pPr>
      <w:rPr>
        <w:rFonts w:hint="default"/>
        <w:lang w:val="es-ES" w:eastAsia="en-US" w:bidi="ar-SA"/>
      </w:rPr>
    </w:lvl>
    <w:lvl w:ilvl="3" w:tplc="769E1388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4" w:tplc="A9BAE91E">
      <w:numFmt w:val="bullet"/>
      <w:lvlText w:val="•"/>
      <w:lvlJc w:val="left"/>
      <w:pPr>
        <w:ind w:left="4828" w:hanging="360"/>
      </w:pPr>
      <w:rPr>
        <w:rFonts w:hint="default"/>
        <w:lang w:val="es-ES" w:eastAsia="en-US" w:bidi="ar-SA"/>
      </w:rPr>
    </w:lvl>
    <w:lvl w:ilvl="5" w:tplc="BD82CBC0">
      <w:numFmt w:val="bullet"/>
      <w:lvlText w:val="•"/>
      <w:lvlJc w:val="left"/>
      <w:pPr>
        <w:ind w:left="5144" w:hanging="360"/>
      </w:pPr>
      <w:rPr>
        <w:rFonts w:hint="default"/>
        <w:lang w:val="es-ES" w:eastAsia="en-US" w:bidi="ar-SA"/>
      </w:rPr>
    </w:lvl>
    <w:lvl w:ilvl="6" w:tplc="15BAE248">
      <w:numFmt w:val="bullet"/>
      <w:lvlText w:val="•"/>
      <w:lvlJc w:val="left"/>
      <w:pPr>
        <w:ind w:left="5460" w:hanging="360"/>
      </w:pPr>
      <w:rPr>
        <w:rFonts w:hint="default"/>
        <w:lang w:val="es-ES" w:eastAsia="en-US" w:bidi="ar-SA"/>
      </w:rPr>
    </w:lvl>
    <w:lvl w:ilvl="7" w:tplc="8BBC4574">
      <w:numFmt w:val="bullet"/>
      <w:lvlText w:val="•"/>
      <w:lvlJc w:val="left"/>
      <w:pPr>
        <w:ind w:left="5777" w:hanging="360"/>
      </w:pPr>
      <w:rPr>
        <w:rFonts w:hint="default"/>
        <w:lang w:val="es-ES" w:eastAsia="en-US" w:bidi="ar-SA"/>
      </w:rPr>
    </w:lvl>
    <w:lvl w:ilvl="8" w:tplc="DB7EFFE4">
      <w:numFmt w:val="bullet"/>
      <w:lvlText w:val="•"/>
      <w:lvlJc w:val="left"/>
      <w:pPr>
        <w:ind w:left="609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D710641"/>
    <w:multiLevelType w:val="hybridMultilevel"/>
    <w:tmpl w:val="3022FF80"/>
    <w:lvl w:ilvl="0" w:tplc="8B32812C">
      <w:start w:val="1"/>
      <w:numFmt w:val="decimal"/>
      <w:lvlText w:val="%1."/>
      <w:lvlJc w:val="left"/>
      <w:pPr>
        <w:ind w:left="1545" w:hanging="279"/>
        <w:jc w:val="right"/>
      </w:pPr>
      <w:rPr>
        <w:rFonts w:ascii="Arial" w:eastAsia="Arial" w:hAnsi="Arial" w:cs="Arial" w:hint="default"/>
        <w:b/>
        <w:bCs/>
        <w:color w:val="928852"/>
        <w:spacing w:val="0"/>
        <w:w w:val="100"/>
        <w:sz w:val="22"/>
        <w:szCs w:val="22"/>
        <w:lang w:val="es-ES" w:eastAsia="en-US" w:bidi="ar-SA"/>
      </w:rPr>
    </w:lvl>
    <w:lvl w:ilvl="1" w:tplc="EA0C56A2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0ECE7470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3" w:tplc="50F2C646">
      <w:numFmt w:val="bullet"/>
      <w:lvlText w:val="•"/>
      <w:lvlJc w:val="left"/>
      <w:pPr>
        <w:ind w:left="3568" w:hanging="360"/>
      </w:pPr>
      <w:rPr>
        <w:rFonts w:hint="default"/>
        <w:lang w:val="es-ES" w:eastAsia="en-US" w:bidi="ar-SA"/>
      </w:rPr>
    </w:lvl>
    <w:lvl w:ilvl="4" w:tplc="1A824320">
      <w:numFmt w:val="bullet"/>
      <w:lvlText w:val="•"/>
      <w:lvlJc w:val="left"/>
      <w:pPr>
        <w:ind w:left="4573" w:hanging="360"/>
      </w:pPr>
      <w:rPr>
        <w:rFonts w:hint="default"/>
        <w:lang w:val="es-ES" w:eastAsia="en-US" w:bidi="ar-SA"/>
      </w:rPr>
    </w:lvl>
    <w:lvl w:ilvl="5" w:tplc="ADE2285E">
      <w:numFmt w:val="bullet"/>
      <w:lvlText w:val="•"/>
      <w:lvlJc w:val="left"/>
      <w:pPr>
        <w:ind w:left="5577" w:hanging="360"/>
      </w:pPr>
      <w:rPr>
        <w:rFonts w:hint="default"/>
        <w:lang w:val="es-ES" w:eastAsia="en-US" w:bidi="ar-SA"/>
      </w:rPr>
    </w:lvl>
    <w:lvl w:ilvl="6" w:tplc="1BD2B06C">
      <w:numFmt w:val="bullet"/>
      <w:lvlText w:val="•"/>
      <w:lvlJc w:val="left"/>
      <w:pPr>
        <w:ind w:left="6582" w:hanging="360"/>
      </w:pPr>
      <w:rPr>
        <w:rFonts w:hint="default"/>
        <w:lang w:val="es-ES" w:eastAsia="en-US" w:bidi="ar-SA"/>
      </w:rPr>
    </w:lvl>
    <w:lvl w:ilvl="7" w:tplc="BE903D4A">
      <w:numFmt w:val="bullet"/>
      <w:lvlText w:val="•"/>
      <w:lvlJc w:val="left"/>
      <w:pPr>
        <w:ind w:left="7586" w:hanging="360"/>
      </w:pPr>
      <w:rPr>
        <w:rFonts w:hint="default"/>
        <w:lang w:val="es-ES" w:eastAsia="en-US" w:bidi="ar-SA"/>
      </w:rPr>
    </w:lvl>
    <w:lvl w:ilvl="8" w:tplc="D48C8C66">
      <w:numFmt w:val="bullet"/>
      <w:lvlText w:val="•"/>
      <w:lvlJc w:val="left"/>
      <w:pPr>
        <w:ind w:left="8591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nuel Aleman">
    <w15:presenceInfo w15:providerId="Windows Live" w15:userId="1f19506d5a77e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00"/>
    <w:rsid w:val="00016DB6"/>
    <w:rsid w:val="00234A00"/>
    <w:rsid w:val="00413AE3"/>
    <w:rsid w:val="0047194B"/>
    <w:rsid w:val="00562DA2"/>
    <w:rsid w:val="00822584"/>
    <w:rsid w:val="00A2043D"/>
    <w:rsid w:val="00B1723D"/>
    <w:rsid w:val="00F0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268C5"/>
  <w15:docId w15:val="{3113C23B-EF70-4135-85A5-54EABB47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401" w:hanging="361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140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62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2DA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62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DA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microsoft.com/office/2011/relationships/people" Target="people.xml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1495</Words>
  <Characters>8223</Characters>
  <Application>Microsoft Office Word</Application>
  <DocSecurity>0</DocSecurity>
  <Lines>68</Lines>
  <Paragraphs>19</Paragraphs>
  <ScaleCrop>false</ScaleCrop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 David Bonetth Numa</dc:creator>
  <cp:lastModifiedBy>Manuel Eusebio Aleman Arcos</cp:lastModifiedBy>
  <cp:revision>2</cp:revision>
  <dcterms:created xsi:type="dcterms:W3CDTF">2023-05-02T21:18:00Z</dcterms:created>
  <dcterms:modified xsi:type="dcterms:W3CDTF">2023-05-02T21:18:00Z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2023-05-02T00:00:00Z</vt:filetime>
  </property>
</Properties>
</file>