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885D9" w14:textId="1E4985B9" w:rsidR="00085EA0" w:rsidRPr="000E0408" w:rsidRDefault="00857065" w:rsidP="00D16BD8">
      <w:pPr>
        <w:pStyle w:val="Sinespaciado"/>
        <w:jc w:val="center"/>
        <w:rPr>
          <w:rFonts w:ascii="Arial" w:hAnsi="Arial" w:cs="Arial"/>
          <w:b/>
          <w:sz w:val="24"/>
          <w:szCs w:val="24"/>
          <w:lang w:eastAsia="es-CO"/>
        </w:rPr>
      </w:pPr>
      <w:bookmarkStart w:id="0" w:name="_GoBack"/>
      <w:bookmarkEnd w:id="0"/>
      <w:r>
        <w:rPr>
          <w:rFonts w:ascii="Arial" w:hAnsi="Arial" w:cs="Arial"/>
          <w:b/>
          <w:sz w:val="24"/>
          <w:szCs w:val="24"/>
          <w:lang w:eastAsia="es-CO"/>
        </w:rPr>
        <w:t>Proyecto de Ley No. 022 De 2018 Cámara</w:t>
      </w:r>
    </w:p>
    <w:p w14:paraId="10F3A40F" w14:textId="77777777" w:rsidR="00085EA0" w:rsidRPr="0079418E" w:rsidRDefault="00085EA0" w:rsidP="00D16BD8">
      <w:pPr>
        <w:pStyle w:val="Sinespaciado"/>
        <w:jc w:val="center"/>
        <w:rPr>
          <w:sz w:val="28"/>
          <w:szCs w:val="28"/>
          <w:lang w:eastAsia="es-CO"/>
        </w:rPr>
      </w:pPr>
    </w:p>
    <w:p w14:paraId="5DBCF133" w14:textId="388DCAB1" w:rsidR="00BD60D8" w:rsidRDefault="00857065" w:rsidP="00857065">
      <w:pPr>
        <w:pStyle w:val="xp1"/>
        <w:shd w:val="clear" w:color="auto" w:fill="FFFFFF"/>
        <w:spacing w:before="0" w:beforeAutospacing="0" w:after="0" w:afterAutospacing="0"/>
        <w:jc w:val="center"/>
        <w:rPr>
          <w:rFonts w:ascii="Arial" w:hAnsi="Arial" w:cs="Arial"/>
          <w:b/>
          <w:color w:val="000000"/>
        </w:rPr>
      </w:pPr>
      <w:r>
        <w:rPr>
          <w:rFonts w:ascii="Arial" w:hAnsi="Arial" w:cs="Arial"/>
          <w:b/>
          <w:color w:val="000000"/>
        </w:rPr>
        <w:t>“</w:t>
      </w:r>
      <w:r w:rsidR="002B6364">
        <w:rPr>
          <w:rFonts w:ascii="Arial" w:hAnsi="Arial" w:cs="Arial"/>
          <w:b/>
          <w:color w:val="000000"/>
        </w:rPr>
        <w:t>P</w:t>
      </w:r>
      <w:r w:rsidR="00BD60D8">
        <w:rPr>
          <w:rFonts w:ascii="Arial" w:hAnsi="Arial" w:cs="Arial"/>
          <w:b/>
          <w:color w:val="000000"/>
        </w:rPr>
        <w:t>or medio del cual se convierte el Programa Ser Pilo Paga en una estrategia de largo plazo para el incentivo al mérito académico de la población en condiciones de vulnerabilidad socioeconómica</w:t>
      </w:r>
      <w:r>
        <w:rPr>
          <w:rFonts w:ascii="Arial" w:hAnsi="Arial" w:cs="Arial"/>
          <w:b/>
          <w:color w:val="000000"/>
        </w:rPr>
        <w:t>”</w:t>
      </w:r>
      <w:r w:rsidR="00BD60D8">
        <w:rPr>
          <w:rFonts w:ascii="Arial" w:hAnsi="Arial" w:cs="Arial"/>
          <w:b/>
          <w:color w:val="000000"/>
        </w:rPr>
        <w:t>.</w:t>
      </w:r>
    </w:p>
    <w:p w14:paraId="2DA317E2" w14:textId="708C9932" w:rsidR="002915A6" w:rsidRDefault="002915A6" w:rsidP="002915A6">
      <w:pPr>
        <w:pStyle w:val="xp1"/>
        <w:shd w:val="clear" w:color="auto" w:fill="FFFFFF"/>
        <w:spacing w:before="0" w:beforeAutospacing="0" w:after="0" w:afterAutospacing="0"/>
        <w:jc w:val="both"/>
        <w:rPr>
          <w:rStyle w:val="xs1"/>
          <w:rFonts w:ascii="Arial" w:hAnsi="Arial" w:cs="Arial"/>
        </w:rPr>
      </w:pPr>
    </w:p>
    <w:p w14:paraId="7EA0F521" w14:textId="5BDE2890" w:rsidR="00566959" w:rsidRPr="00566959" w:rsidRDefault="00CD125D" w:rsidP="00566959">
      <w:pPr>
        <w:spacing w:after="200" w:line="360" w:lineRule="auto"/>
        <w:jc w:val="center"/>
        <w:rPr>
          <w:rFonts w:ascii="Arial" w:hAnsi="Arial" w:cs="Arial"/>
          <w:b/>
          <w:sz w:val="24"/>
          <w:szCs w:val="24"/>
        </w:rPr>
      </w:pPr>
      <w:r w:rsidRPr="00566959">
        <w:rPr>
          <w:rFonts w:ascii="Arial" w:hAnsi="Arial" w:cs="Arial"/>
          <w:b/>
          <w:sz w:val="24"/>
          <w:szCs w:val="24"/>
        </w:rPr>
        <w:t>EXPOSICIÓN DE MOTIVOS</w:t>
      </w:r>
    </w:p>
    <w:p w14:paraId="7FE8F2F6" w14:textId="63220544" w:rsidR="00566959" w:rsidRPr="00566959" w:rsidRDefault="00566959" w:rsidP="00CD125D">
      <w:pPr>
        <w:spacing w:after="0" w:line="240" w:lineRule="auto"/>
        <w:jc w:val="both"/>
        <w:rPr>
          <w:rFonts w:ascii="Arial" w:hAnsi="Arial" w:cs="Arial"/>
          <w:sz w:val="24"/>
          <w:szCs w:val="24"/>
        </w:rPr>
      </w:pPr>
      <w:r w:rsidRPr="00566959">
        <w:rPr>
          <w:rFonts w:ascii="Arial" w:hAnsi="Arial" w:cs="Arial"/>
          <w:sz w:val="24"/>
          <w:szCs w:val="24"/>
        </w:rPr>
        <w:t xml:space="preserve">En este momento histórico de Colombia, donde </w:t>
      </w:r>
      <w:r>
        <w:rPr>
          <w:rFonts w:ascii="Arial" w:hAnsi="Arial" w:cs="Arial"/>
          <w:sz w:val="24"/>
          <w:szCs w:val="24"/>
        </w:rPr>
        <w:t>la paz es una realidad</w:t>
      </w:r>
      <w:r w:rsidRPr="00566959">
        <w:rPr>
          <w:rFonts w:ascii="Arial" w:hAnsi="Arial" w:cs="Arial"/>
          <w:sz w:val="24"/>
          <w:szCs w:val="24"/>
        </w:rPr>
        <w:t>, se hac</w:t>
      </w:r>
      <w:r w:rsidR="00CD125D">
        <w:rPr>
          <w:rFonts w:ascii="Arial" w:hAnsi="Arial" w:cs="Arial"/>
          <w:sz w:val="24"/>
          <w:szCs w:val="24"/>
        </w:rPr>
        <w:t>e necesario</w:t>
      </w:r>
      <w:r w:rsidRPr="00566959">
        <w:rPr>
          <w:rFonts w:ascii="Arial" w:hAnsi="Arial" w:cs="Arial"/>
          <w:sz w:val="24"/>
          <w:szCs w:val="24"/>
        </w:rPr>
        <w:t xml:space="preserve"> </w:t>
      </w:r>
      <w:r>
        <w:rPr>
          <w:rFonts w:ascii="Arial" w:hAnsi="Arial" w:cs="Arial"/>
          <w:sz w:val="24"/>
          <w:szCs w:val="24"/>
        </w:rPr>
        <w:t>pensar</w:t>
      </w:r>
      <w:r w:rsidRPr="00566959">
        <w:rPr>
          <w:rFonts w:ascii="Arial" w:hAnsi="Arial" w:cs="Arial"/>
          <w:sz w:val="24"/>
          <w:szCs w:val="24"/>
        </w:rPr>
        <w:t xml:space="preserve"> en cómo sustituiremos las armas, y no cabe duda que la única opción que tenemos es </w:t>
      </w:r>
      <w:r w:rsidR="002D1B61">
        <w:rPr>
          <w:rFonts w:ascii="Arial" w:hAnsi="Arial" w:cs="Arial"/>
          <w:sz w:val="24"/>
          <w:szCs w:val="24"/>
        </w:rPr>
        <w:t>la de brindar el acceso a</w:t>
      </w:r>
      <w:r w:rsidRPr="00566959">
        <w:rPr>
          <w:rFonts w:ascii="Arial" w:hAnsi="Arial" w:cs="Arial"/>
          <w:sz w:val="24"/>
          <w:szCs w:val="24"/>
        </w:rPr>
        <w:t xml:space="preserve"> la educación </w:t>
      </w:r>
      <w:r w:rsidR="002D1B61">
        <w:rPr>
          <w:rFonts w:ascii="Arial" w:hAnsi="Arial" w:cs="Arial"/>
          <w:sz w:val="24"/>
          <w:szCs w:val="24"/>
        </w:rPr>
        <w:t xml:space="preserve">de calidad </w:t>
      </w:r>
      <w:r w:rsidRPr="00566959">
        <w:rPr>
          <w:rFonts w:ascii="Arial" w:hAnsi="Arial" w:cs="Arial"/>
          <w:sz w:val="24"/>
          <w:szCs w:val="24"/>
        </w:rPr>
        <w:t xml:space="preserve">para todos </w:t>
      </w:r>
      <w:r w:rsidR="002D1B61">
        <w:rPr>
          <w:rFonts w:ascii="Arial" w:hAnsi="Arial" w:cs="Arial"/>
          <w:sz w:val="24"/>
          <w:szCs w:val="24"/>
        </w:rPr>
        <w:t xml:space="preserve">y </w:t>
      </w:r>
      <w:r w:rsidR="00CD125D">
        <w:rPr>
          <w:rFonts w:ascii="Arial" w:hAnsi="Arial" w:cs="Arial"/>
          <w:sz w:val="24"/>
          <w:szCs w:val="24"/>
        </w:rPr>
        <w:t xml:space="preserve">que </w:t>
      </w:r>
      <w:r w:rsidR="002D1B61">
        <w:rPr>
          <w:rFonts w:ascii="Arial" w:hAnsi="Arial" w:cs="Arial"/>
          <w:sz w:val="24"/>
          <w:szCs w:val="24"/>
        </w:rPr>
        <w:t>se convierta esta en nuestra arma más importante para luchar en la consecución de un país con igualdad de oportunidades para nuestros jóvenes</w:t>
      </w:r>
      <w:r w:rsidRPr="00566959">
        <w:rPr>
          <w:rFonts w:ascii="Arial" w:hAnsi="Arial" w:cs="Arial"/>
          <w:sz w:val="24"/>
          <w:szCs w:val="24"/>
        </w:rPr>
        <w:t xml:space="preserve">. </w:t>
      </w:r>
    </w:p>
    <w:p w14:paraId="13CF7B91" w14:textId="0ABDC8CE" w:rsidR="00566959" w:rsidRPr="00566959" w:rsidRDefault="00566959" w:rsidP="00CD125D">
      <w:pPr>
        <w:spacing w:after="0" w:line="240" w:lineRule="auto"/>
        <w:jc w:val="both"/>
        <w:rPr>
          <w:rFonts w:ascii="Arial" w:hAnsi="Arial" w:cs="Arial"/>
          <w:sz w:val="24"/>
          <w:szCs w:val="24"/>
        </w:rPr>
      </w:pPr>
      <w:r w:rsidRPr="00566959">
        <w:rPr>
          <w:rFonts w:ascii="Arial" w:hAnsi="Arial" w:cs="Arial"/>
          <w:sz w:val="24"/>
          <w:szCs w:val="24"/>
        </w:rPr>
        <w:t xml:space="preserve">El programa del Gobierno Nacional Ser Pilo Paga (SPP), liderado por el Ministerio de Educación Nacional en compañía con el ICETEX desde el 2015, ha  transformado el sistema educativo en Colombia ya que </w:t>
      </w:r>
      <w:r w:rsidR="002D1B61">
        <w:rPr>
          <w:rFonts w:ascii="Arial" w:hAnsi="Arial" w:cs="Arial"/>
          <w:sz w:val="24"/>
          <w:szCs w:val="24"/>
        </w:rPr>
        <w:t xml:space="preserve">en su corta </w:t>
      </w:r>
      <w:r w:rsidR="00CD125D">
        <w:rPr>
          <w:rFonts w:ascii="Arial" w:hAnsi="Arial" w:cs="Arial"/>
          <w:sz w:val="24"/>
          <w:szCs w:val="24"/>
        </w:rPr>
        <w:t>implementación</w:t>
      </w:r>
      <w:r w:rsidR="002D1B61">
        <w:rPr>
          <w:rFonts w:ascii="Arial" w:hAnsi="Arial" w:cs="Arial"/>
          <w:sz w:val="24"/>
          <w:szCs w:val="24"/>
        </w:rPr>
        <w:t xml:space="preserve"> </w:t>
      </w:r>
      <w:r w:rsidRPr="00566959">
        <w:rPr>
          <w:rFonts w:ascii="Arial" w:hAnsi="Arial" w:cs="Arial"/>
          <w:sz w:val="24"/>
          <w:szCs w:val="24"/>
        </w:rPr>
        <w:t>se</w:t>
      </w:r>
      <w:r w:rsidR="00CD125D">
        <w:rPr>
          <w:rFonts w:ascii="Arial" w:hAnsi="Arial" w:cs="Arial"/>
          <w:sz w:val="24"/>
          <w:szCs w:val="24"/>
        </w:rPr>
        <w:t xml:space="preserve"> han beneficiado 31.940</w:t>
      </w:r>
      <w:r w:rsidRPr="00566959">
        <w:rPr>
          <w:rFonts w:ascii="Arial" w:hAnsi="Arial" w:cs="Arial"/>
          <w:sz w:val="24"/>
          <w:szCs w:val="24"/>
        </w:rPr>
        <w:t xml:space="preserve"> jóvenes de escasos recursos</w:t>
      </w:r>
      <w:r w:rsidR="00CD125D">
        <w:rPr>
          <w:rFonts w:ascii="Arial" w:hAnsi="Arial" w:cs="Arial"/>
          <w:sz w:val="24"/>
          <w:szCs w:val="24"/>
        </w:rPr>
        <w:t xml:space="preserve"> y con mérito académico, que son provenientes de 990 municipios de los 32 departamentos del país; dichos beneficiarios adjudicados provienen del 75% de establecimientos educativos oficiales y 1.784 son víctimas del conflicto armado, a quienes se les ha brindado la oportunidad</w:t>
      </w:r>
      <w:r w:rsidRPr="00566959">
        <w:rPr>
          <w:rFonts w:ascii="Arial" w:hAnsi="Arial" w:cs="Arial"/>
          <w:sz w:val="24"/>
          <w:szCs w:val="24"/>
        </w:rPr>
        <w:t xml:space="preserve"> de acceder al sistema de educación superior y, sin duda alguna, sin esta iniciativa, estos mismos jóvenes hoy se habrían visto obligados a iniciar una vida </w:t>
      </w:r>
      <w:r w:rsidR="00CD125D">
        <w:rPr>
          <w:rFonts w:ascii="Arial" w:hAnsi="Arial" w:cs="Arial"/>
          <w:sz w:val="24"/>
          <w:szCs w:val="24"/>
        </w:rPr>
        <w:t>laboral sin ninguna preparación,</w:t>
      </w:r>
      <w:r w:rsidRPr="00566959">
        <w:rPr>
          <w:rFonts w:ascii="Arial" w:hAnsi="Arial" w:cs="Arial"/>
          <w:sz w:val="24"/>
          <w:szCs w:val="24"/>
        </w:rPr>
        <w:t xml:space="preserve"> a postergar o jamás acceder a una educación superior de calidad.</w:t>
      </w:r>
      <w:r w:rsidR="00CD125D">
        <w:rPr>
          <w:rFonts w:ascii="Arial" w:hAnsi="Arial" w:cs="Arial"/>
          <w:sz w:val="24"/>
          <w:szCs w:val="24"/>
        </w:rPr>
        <w:t xml:space="preserve"> </w:t>
      </w:r>
      <w:r w:rsidRPr="00566959">
        <w:rPr>
          <w:rFonts w:ascii="Arial" w:hAnsi="Arial" w:cs="Arial"/>
          <w:sz w:val="24"/>
          <w:szCs w:val="24"/>
        </w:rPr>
        <w:t xml:space="preserve">Hoy, no sólo el ingreso de jóvenes bachilleres de escasos recursos a la educación superior en Colombia es una realidad, sino que el esfuerzo por la acreditación en calidad de más instituciones educativas está aumentando, lo cual es un fiel reflejo tanto de los estudiantes como de las universidades de querer ser verdaderamente el país más educado de América Latina como lo aprobamos en el actual Plan de Desarrollo Todos por un Nuevo </w:t>
      </w:r>
      <w:r w:rsidR="00CD125D" w:rsidRPr="00566959">
        <w:rPr>
          <w:rFonts w:ascii="Arial" w:hAnsi="Arial" w:cs="Arial"/>
          <w:sz w:val="24"/>
          <w:szCs w:val="24"/>
        </w:rPr>
        <w:t>País. Por</w:t>
      </w:r>
      <w:r w:rsidRPr="00566959">
        <w:rPr>
          <w:rFonts w:ascii="Arial" w:hAnsi="Arial" w:cs="Arial"/>
          <w:sz w:val="24"/>
          <w:szCs w:val="24"/>
        </w:rPr>
        <w:t xml:space="preserve"> esta razón creemos en la necesidad de establecer, por medio de este proyecto de ley, un soporte normativo en cuanto a la estructura, permanencia, continuidad, sostenibilidad financiera y mayor relación con el mercado laboral del programa Ser </w:t>
      </w:r>
      <w:r w:rsidR="00CD125D">
        <w:rPr>
          <w:rFonts w:ascii="Arial" w:hAnsi="Arial" w:cs="Arial"/>
          <w:sz w:val="24"/>
          <w:szCs w:val="24"/>
        </w:rPr>
        <w:t>P</w:t>
      </w:r>
      <w:r w:rsidRPr="00566959">
        <w:rPr>
          <w:rFonts w:ascii="Arial" w:hAnsi="Arial" w:cs="Arial"/>
          <w:sz w:val="24"/>
          <w:szCs w:val="24"/>
        </w:rPr>
        <w:t>ilo Paga que sin duda ha generado efectos positivos, por lo que merece ser elevado a un rango legal por su pertinencia en el desarrollo social y económico del país</w:t>
      </w:r>
      <w:r w:rsidR="00CD125D">
        <w:rPr>
          <w:rFonts w:ascii="Arial" w:hAnsi="Arial" w:cs="Arial"/>
          <w:sz w:val="24"/>
          <w:szCs w:val="24"/>
        </w:rPr>
        <w:t xml:space="preserve">. </w:t>
      </w:r>
      <w:r w:rsidRPr="00566959">
        <w:rPr>
          <w:rFonts w:ascii="Arial" w:hAnsi="Arial" w:cs="Arial"/>
          <w:sz w:val="24"/>
          <w:szCs w:val="24"/>
        </w:rPr>
        <w:t xml:space="preserve">Además, consideramos que es necesario no sólo mantener el programa, sino establecer por medio de ley, el acceso, la permanencia, y el futuro laboral de los jóvenes con escasos recursos de Colombia, de forma que se tenga de aquí en adelante una oportunidad inquebrantable de cimentar un mejor futuro para ellos, sus familias y para toda la sociedad colombiana. </w:t>
      </w:r>
    </w:p>
    <w:p w14:paraId="025BB848" w14:textId="19C41D01" w:rsidR="00857065" w:rsidRDefault="00566959" w:rsidP="00CD125D">
      <w:pPr>
        <w:pStyle w:val="xp1"/>
        <w:shd w:val="clear" w:color="auto" w:fill="FFFFFF"/>
        <w:spacing w:before="0" w:beforeAutospacing="0" w:after="0" w:afterAutospacing="0"/>
        <w:jc w:val="both"/>
        <w:rPr>
          <w:rStyle w:val="xs1"/>
          <w:rFonts w:ascii="Arial" w:hAnsi="Arial" w:cs="Arial"/>
        </w:rPr>
      </w:pPr>
      <w:r w:rsidRPr="00566959">
        <w:rPr>
          <w:rFonts w:ascii="Arial" w:eastAsiaTheme="minorHAnsi" w:hAnsi="Arial" w:cs="Arial"/>
          <w:lang w:eastAsia="en-US"/>
        </w:rPr>
        <w:t xml:space="preserve">Por lo anterior, y por nuestro compromiso con el derecho a la educación en Colombia, proponemos que se garantice para siempre el acceso en condiciones de igualdad a la educación superior en nuestro país, en especial cuando se trata de estudiantes de bajos recursos que tienen excelentes desempeños en la educación media.  </w:t>
      </w:r>
    </w:p>
    <w:p w14:paraId="3822DA2C" w14:textId="77777777" w:rsidR="00CD125D" w:rsidRPr="000E0408" w:rsidRDefault="00CD125D" w:rsidP="00CD125D">
      <w:pPr>
        <w:pStyle w:val="Sinespaciado"/>
        <w:jc w:val="center"/>
        <w:rPr>
          <w:rFonts w:ascii="Arial" w:hAnsi="Arial" w:cs="Arial"/>
          <w:b/>
          <w:sz w:val="24"/>
          <w:szCs w:val="24"/>
          <w:lang w:eastAsia="es-CO"/>
        </w:rPr>
      </w:pPr>
      <w:r>
        <w:rPr>
          <w:rFonts w:ascii="Arial" w:hAnsi="Arial" w:cs="Arial"/>
          <w:b/>
          <w:sz w:val="24"/>
          <w:szCs w:val="24"/>
          <w:lang w:eastAsia="es-CO"/>
        </w:rPr>
        <w:lastRenderedPageBreak/>
        <w:t>Proyecto de Ley No. 022 De 2018 Cámara</w:t>
      </w:r>
    </w:p>
    <w:p w14:paraId="2C188BA0" w14:textId="77777777" w:rsidR="00CD125D" w:rsidRPr="0079418E" w:rsidRDefault="00CD125D" w:rsidP="00CD125D">
      <w:pPr>
        <w:pStyle w:val="Sinespaciado"/>
        <w:jc w:val="center"/>
        <w:rPr>
          <w:sz w:val="28"/>
          <w:szCs w:val="28"/>
          <w:lang w:eastAsia="es-CO"/>
        </w:rPr>
      </w:pPr>
    </w:p>
    <w:p w14:paraId="44B13119" w14:textId="77777777" w:rsidR="00CD125D" w:rsidRDefault="00CD125D" w:rsidP="00CD125D">
      <w:pPr>
        <w:pStyle w:val="xp1"/>
        <w:shd w:val="clear" w:color="auto" w:fill="FFFFFF"/>
        <w:spacing w:before="0" w:beforeAutospacing="0" w:after="0" w:afterAutospacing="0"/>
        <w:jc w:val="center"/>
        <w:rPr>
          <w:rFonts w:ascii="Arial" w:hAnsi="Arial" w:cs="Arial"/>
          <w:b/>
          <w:color w:val="000000"/>
        </w:rPr>
      </w:pPr>
      <w:r>
        <w:rPr>
          <w:rFonts w:ascii="Arial" w:hAnsi="Arial" w:cs="Arial"/>
          <w:b/>
          <w:color w:val="000000"/>
        </w:rPr>
        <w:t>“Por medio del cual se convierte el Programa Ser Pilo Paga en una estrategia de largo plazo para el incentivo al mérito académico de la población en condiciones de vulnerabilidad socioeconómica”.</w:t>
      </w:r>
    </w:p>
    <w:p w14:paraId="483DB343" w14:textId="77777777" w:rsidR="00CD125D" w:rsidRDefault="00CD125D" w:rsidP="002B6364">
      <w:pPr>
        <w:pStyle w:val="xp1"/>
        <w:shd w:val="clear" w:color="auto" w:fill="FFFFFF"/>
        <w:spacing w:before="0" w:beforeAutospacing="0" w:after="0" w:afterAutospacing="0"/>
        <w:jc w:val="center"/>
        <w:rPr>
          <w:rStyle w:val="xs1"/>
          <w:rFonts w:ascii="Arial" w:hAnsi="Arial" w:cs="Arial"/>
        </w:rPr>
      </w:pPr>
    </w:p>
    <w:p w14:paraId="5CDE196F" w14:textId="151AE090" w:rsidR="002B6364" w:rsidRDefault="002B6364" w:rsidP="002B6364">
      <w:pPr>
        <w:pStyle w:val="xp1"/>
        <w:shd w:val="clear" w:color="auto" w:fill="FFFFFF"/>
        <w:spacing w:before="0" w:beforeAutospacing="0" w:after="0" w:afterAutospacing="0"/>
        <w:jc w:val="center"/>
        <w:rPr>
          <w:rStyle w:val="xs1"/>
          <w:rFonts w:ascii="Arial" w:hAnsi="Arial" w:cs="Arial"/>
        </w:rPr>
      </w:pPr>
      <w:r>
        <w:rPr>
          <w:rStyle w:val="xs1"/>
          <w:rFonts w:ascii="Arial" w:hAnsi="Arial" w:cs="Arial"/>
        </w:rPr>
        <w:t>El Congreso de la República</w:t>
      </w:r>
      <w:r w:rsidR="00725B96">
        <w:rPr>
          <w:rStyle w:val="xs1"/>
          <w:rFonts w:ascii="Arial" w:hAnsi="Arial" w:cs="Arial"/>
        </w:rPr>
        <w:t xml:space="preserve"> de Colombia</w:t>
      </w:r>
    </w:p>
    <w:p w14:paraId="616690CB" w14:textId="4A9A444B" w:rsidR="002B6364" w:rsidRDefault="002B6364" w:rsidP="002B6364">
      <w:pPr>
        <w:pStyle w:val="xp1"/>
        <w:shd w:val="clear" w:color="auto" w:fill="FFFFFF"/>
        <w:spacing w:before="0" w:beforeAutospacing="0" w:after="0" w:afterAutospacing="0"/>
        <w:jc w:val="center"/>
        <w:rPr>
          <w:rStyle w:val="xs1"/>
          <w:rFonts w:ascii="Arial" w:hAnsi="Arial" w:cs="Arial"/>
        </w:rPr>
      </w:pPr>
      <w:r>
        <w:rPr>
          <w:rStyle w:val="xs1"/>
          <w:rFonts w:ascii="Arial" w:hAnsi="Arial" w:cs="Arial"/>
        </w:rPr>
        <w:t>DECRETA</w:t>
      </w:r>
      <w:r w:rsidR="00725B96">
        <w:rPr>
          <w:rStyle w:val="xs1"/>
          <w:rFonts w:ascii="Arial" w:hAnsi="Arial" w:cs="Arial"/>
        </w:rPr>
        <w:t>:</w:t>
      </w:r>
    </w:p>
    <w:p w14:paraId="7C483FC6" w14:textId="77777777" w:rsidR="008F0AA7" w:rsidRDefault="008F0AA7" w:rsidP="002B6364">
      <w:pPr>
        <w:pStyle w:val="xp1"/>
        <w:shd w:val="clear" w:color="auto" w:fill="FFFFFF"/>
        <w:spacing w:before="0" w:beforeAutospacing="0" w:after="0" w:afterAutospacing="0"/>
        <w:jc w:val="both"/>
        <w:rPr>
          <w:rFonts w:ascii="Arial" w:hAnsi="Arial" w:cs="Arial"/>
          <w:b/>
          <w:color w:val="000000"/>
        </w:rPr>
      </w:pPr>
    </w:p>
    <w:p w14:paraId="2D8D19C6" w14:textId="5D0DFA4D" w:rsidR="004A576F" w:rsidRDefault="00BD60D8" w:rsidP="002B6364">
      <w:pPr>
        <w:pStyle w:val="xp1"/>
        <w:shd w:val="clear" w:color="auto" w:fill="FFFFFF"/>
        <w:spacing w:before="0" w:beforeAutospacing="0" w:after="0" w:afterAutospacing="0"/>
        <w:jc w:val="both"/>
        <w:rPr>
          <w:rFonts w:ascii="Arial" w:hAnsi="Arial" w:cs="Arial"/>
          <w:color w:val="000000"/>
        </w:rPr>
      </w:pPr>
      <w:r>
        <w:rPr>
          <w:rFonts w:ascii="Arial" w:hAnsi="Arial" w:cs="Arial"/>
          <w:b/>
          <w:color w:val="000000"/>
        </w:rPr>
        <w:t>Artículo 1°. Objeto.</w:t>
      </w:r>
      <w:r>
        <w:rPr>
          <w:rFonts w:ascii="Arial" w:hAnsi="Arial" w:cs="Arial"/>
          <w:color w:val="000000"/>
        </w:rPr>
        <w:t xml:space="preserve"> La presente Ley tiene por objeto convertir el programa “Ser Pilo Paga” en una estrategia de largo plazo que busca incentivar y apoyar el acceso a la Educación Superior de Alta Calidad para la población con mérito académico y en condiciones de vulnerabilidad socioeconómica en el territorio nacional.</w:t>
      </w:r>
    </w:p>
    <w:p w14:paraId="4D61BB7E" w14:textId="77777777" w:rsidR="002915A6" w:rsidRDefault="002915A6" w:rsidP="002B6364">
      <w:pPr>
        <w:pStyle w:val="xp1"/>
        <w:shd w:val="clear" w:color="auto" w:fill="FFFFFF"/>
        <w:spacing w:before="0" w:beforeAutospacing="0" w:after="0" w:afterAutospacing="0"/>
        <w:jc w:val="both"/>
        <w:rPr>
          <w:rStyle w:val="xs1"/>
          <w:rFonts w:ascii="Arial" w:hAnsi="Arial" w:cs="Arial"/>
        </w:rPr>
      </w:pPr>
    </w:p>
    <w:p w14:paraId="33CE8E33" w14:textId="3962BC12" w:rsidR="00BD60D8" w:rsidRDefault="00BD60D8" w:rsidP="002915A6">
      <w:pPr>
        <w:pStyle w:val="xp1"/>
        <w:shd w:val="clear" w:color="auto" w:fill="FFFFFF"/>
        <w:spacing w:before="0" w:beforeAutospacing="0" w:after="0" w:afterAutospacing="0"/>
        <w:jc w:val="both"/>
        <w:rPr>
          <w:rFonts w:ascii="Arial" w:hAnsi="Arial" w:cs="Arial"/>
          <w:color w:val="000000"/>
        </w:rPr>
      </w:pPr>
      <w:r>
        <w:rPr>
          <w:rFonts w:ascii="Arial" w:hAnsi="Arial" w:cs="Arial"/>
          <w:b/>
          <w:color w:val="000000"/>
        </w:rPr>
        <w:t>Artículo 2°. Alcance.</w:t>
      </w:r>
      <w:r>
        <w:rPr>
          <w:rFonts w:ascii="Arial" w:hAnsi="Arial" w:cs="Arial"/>
          <w:color w:val="000000"/>
        </w:rPr>
        <w:t xml:space="preserve"> El programa propende </w:t>
      </w:r>
      <w:r w:rsidRPr="00694584">
        <w:rPr>
          <w:rFonts w:ascii="Arial" w:hAnsi="Arial" w:cs="Arial"/>
          <w:color w:val="000000"/>
        </w:rPr>
        <w:t>por mejorar las</w:t>
      </w:r>
      <w:r>
        <w:rPr>
          <w:rFonts w:ascii="Arial" w:hAnsi="Arial" w:cs="Arial"/>
          <w:color w:val="000000"/>
        </w:rPr>
        <w:t xml:space="preserve"> oportunidades para el acceso a la Educación Superior de Alta Calidad, permitiendo a </w:t>
      </w:r>
      <w:r w:rsidRPr="00694584">
        <w:rPr>
          <w:rFonts w:ascii="Arial" w:hAnsi="Arial" w:cs="Arial"/>
          <w:color w:val="000000"/>
        </w:rPr>
        <w:t>los jóvenes beneficiarios</w:t>
      </w:r>
      <w:r>
        <w:rPr>
          <w:rFonts w:ascii="Arial" w:hAnsi="Arial" w:cs="Arial"/>
          <w:color w:val="000000"/>
        </w:rPr>
        <w:t xml:space="preserve"> fortalecer las competencias específicas y generales para contribuir al desarrollo y la movilidad social en Colombia.</w:t>
      </w:r>
    </w:p>
    <w:p w14:paraId="1BD5DC94" w14:textId="77777777" w:rsidR="002915A6" w:rsidRDefault="002915A6" w:rsidP="002915A6">
      <w:pPr>
        <w:pStyle w:val="xp1"/>
        <w:shd w:val="clear" w:color="auto" w:fill="FFFFFF"/>
        <w:spacing w:before="0" w:beforeAutospacing="0" w:after="0" w:afterAutospacing="0"/>
        <w:jc w:val="both"/>
      </w:pPr>
    </w:p>
    <w:p w14:paraId="7D980CB6" w14:textId="77777777" w:rsidR="00B73765" w:rsidRDefault="00BD60D8" w:rsidP="002915A6">
      <w:pPr>
        <w:tabs>
          <w:tab w:val="left" w:pos="264"/>
        </w:tabs>
        <w:spacing w:after="0" w:line="240" w:lineRule="auto"/>
        <w:jc w:val="both"/>
        <w:rPr>
          <w:rFonts w:ascii="Arial" w:hAnsi="Arial" w:cs="Arial"/>
          <w:b/>
          <w:color w:val="000000"/>
          <w:sz w:val="24"/>
          <w:szCs w:val="24"/>
        </w:rPr>
      </w:pPr>
      <w:r w:rsidRPr="006069BB">
        <w:rPr>
          <w:rFonts w:ascii="Arial" w:hAnsi="Arial" w:cs="Arial"/>
          <w:b/>
          <w:color w:val="000000"/>
          <w:sz w:val="24"/>
          <w:szCs w:val="24"/>
        </w:rPr>
        <w:t>Artículo 3°. Beneficios.</w:t>
      </w:r>
      <w:r w:rsidR="00B73765">
        <w:rPr>
          <w:rFonts w:ascii="Arial" w:hAnsi="Arial" w:cs="Arial"/>
          <w:b/>
          <w:color w:val="000000"/>
          <w:sz w:val="24"/>
          <w:szCs w:val="24"/>
        </w:rPr>
        <w:t xml:space="preserve"> Los beneficios serán los siguientes:</w:t>
      </w:r>
    </w:p>
    <w:p w14:paraId="419C88BE" w14:textId="72A34B98" w:rsidR="00BD60D8" w:rsidRPr="006069BB" w:rsidRDefault="00BD60D8" w:rsidP="002915A6">
      <w:pPr>
        <w:tabs>
          <w:tab w:val="left" w:pos="264"/>
        </w:tabs>
        <w:spacing w:after="0" w:line="240" w:lineRule="auto"/>
        <w:jc w:val="both"/>
        <w:rPr>
          <w:rFonts w:ascii="Arial" w:hAnsi="Arial" w:cs="Arial"/>
          <w:color w:val="000000"/>
          <w:sz w:val="24"/>
          <w:szCs w:val="24"/>
        </w:rPr>
      </w:pPr>
      <w:r w:rsidRPr="006069BB">
        <w:rPr>
          <w:rFonts w:ascii="Arial" w:hAnsi="Arial" w:cs="Arial"/>
          <w:b/>
          <w:color w:val="000000"/>
          <w:sz w:val="24"/>
          <w:szCs w:val="24"/>
        </w:rPr>
        <w:t xml:space="preserve">   </w:t>
      </w:r>
    </w:p>
    <w:p w14:paraId="2D36BB04" w14:textId="3F0D0288" w:rsidR="00BD60D8" w:rsidRPr="00694584" w:rsidRDefault="00BD60D8" w:rsidP="002915A6">
      <w:pPr>
        <w:pStyle w:val="Prrafodelista"/>
        <w:tabs>
          <w:tab w:val="left" w:pos="264"/>
        </w:tabs>
        <w:spacing w:after="0" w:line="240" w:lineRule="auto"/>
        <w:ind w:left="0"/>
        <w:jc w:val="both"/>
        <w:rPr>
          <w:rFonts w:ascii="Arial" w:eastAsia="Times New Roman" w:hAnsi="Arial" w:cs="Arial"/>
          <w:color w:val="000000"/>
          <w:sz w:val="24"/>
          <w:szCs w:val="24"/>
          <w:lang w:eastAsia="es-CO"/>
        </w:rPr>
      </w:pPr>
      <w:r w:rsidRPr="006069BB">
        <w:rPr>
          <w:rFonts w:ascii="Arial" w:hAnsi="Arial" w:cs="Arial"/>
          <w:color w:val="000000"/>
          <w:sz w:val="24"/>
          <w:szCs w:val="24"/>
        </w:rPr>
        <w:t xml:space="preserve">1. Apoyo financiero de hasta el 100% del valor de la matrícula del programa académico de pregrado en Instituciones de Educación Superior acreditadas en Alta Calidad, </w:t>
      </w:r>
      <w:r w:rsidRPr="006069BB">
        <w:rPr>
          <w:rFonts w:ascii="Arial" w:hAnsi="Arial" w:cs="Arial"/>
          <w:sz w:val="24"/>
          <w:szCs w:val="24"/>
        </w:rPr>
        <w:t>el cual será condonable o reembolsable</w:t>
      </w:r>
      <w:r w:rsidRPr="006069BB">
        <w:rPr>
          <w:rFonts w:ascii="Arial" w:hAnsi="Arial" w:cs="Arial"/>
          <w:b/>
          <w:sz w:val="24"/>
          <w:szCs w:val="24"/>
        </w:rPr>
        <w:t xml:space="preserve">. </w:t>
      </w:r>
      <w:r w:rsidRPr="00694584">
        <w:rPr>
          <w:rFonts w:ascii="Arial" w:eastAsia="Times New Roman" w:hAnsi="Arial" w:cs="Arial"/>
          <w:color w:val="000000"/>
          <w:sz w:val="24"/>
          <w:szCs w:val="24"/>
          <w:lang w:eastAsia="es-CO"/>
        </w:rPr>
        <w:t xml:space="preserve">En </w:t>
      </w:r>
      <w:r w:rsidR="00524DBA" w:rsidRPr="00694584">
        <w:rPr>
          <w:rFonts w:ascii="Arial" w:eastAsia="Times New Roman" w:hAnsi="Arial" w:cs="Arial"/>
          <w:color w:val="000000"/>
          <w:sz w:val="24"/>
          <w:szCs w:val="24"/>
          <w:lang w:eastAsia="es-CO"/>
        </w:rPr>
        <w:t>los eventos</w:t>
      </w:r>
      <w:r w:rsidRPr="00694584">
        <w:rPr>
          <w:rFonts w:ascii="Arial" w:eastAsia="Times New Roman" w:hAnsi="Arial" w:cs="Arial"/>
          <w:color w:val="000000"/>
          <w:sz w:val="24"/>
          <w:szCs w:val="24"/>
          <w:lang w:eastAsia="es-CO"/>
        </w:rPr>
        <w:t xml:space="preserve"> en los </w:t>
      </w:r>
      <w:r w:rsidR="001973C8" w:rsidRPr="00694584">
        <w:rPr>
          <w:rFonts w:ascii="Arial" w:eastAsia="Times New Roman" w:hAnsi="Arial" w:cs="Arial"/>
          <w:color w:val="000000"/>
          <w:sz w:val="24"/>
          <w:szCs w:val="24"/>
          <w:lang w:eastAsia="es-CO"/>
        </w:rPr>
        <w:t>que</w:t>
      </w:r>
      <w:r w:rsidR="00524DBA">
        <w:rPr>
          <w:rFonts w:ascii="Arial" w:eastAsia="Times New Roman" w:hAnsi="Arial" w:cs="Arial"/>
          <w:color w:val="000000"/>
          <w:sz w:val="24"/>
          <w:szCs w:val="24"/>
          <w:lang w:eastAsia="es-CO"/>
        </w:rPr>
        <w:t xml:space="preserve"> </w:t>
      </w:r>
      <w:r w:rsidRPr="00694584">
        <w:rPr>
          <w:rFonts w:ascii="Arial" w:eastAsia="Times New Roman" w:hAnsi="Arial" w:cs="Arial"/>
          <w:color w:val="000000"/>
          <w:sz w:val="24"/>
          <w:szCs w:val="24"/>
          <w:lang w:eastAsia="es-CO"/>
        </w:rPr>
        <w:t xml:space="preserve">no haya culminación de estudios y graduación, solo será condonable cuando no opere </w:t>
      </w:r>
      <w:r w:rsidR="00B83C22">
        <w:rPr>
          <w:rFonts w:ascii="Arial" w:eastAsia="Times New Roman" w:hAnsi="Arial" w:cs="Arial"/>
          <w:color w:val="000000"/>
          <w:sz w:val="24"/>
          <w:szCs w:val="24"/>
          <w:lang w:eastAsia="es-CO"/>
        </w:rPr>
        <w:t>falta</w:t>
      </w:r>
      <w:r w:rsidRPr="00694584">
        <w:rPr>
          <w:rFonts w:ascii="Arial" w:eastAsia="Times New Roman" w:hAnsi="Arial" w:cs="Arial"/>
          <w:color w:val="000000"/>
          <w:sz w:val="24"/>
          <w:szCs w:val="24"/>
          <w:lang w:eastAsia="es-CO"/>
        </w:rPr>
        <w:t xml:space="preserve"> grave atribuible al beneficiario, según las condiciones de la convocatoria.</w:t>
      </w:r>
    </w:p>
    <w:p w14:paraId="27B141B3" w14:textId="77777777" w:rsidR="00BD60D8" w:rsidRPr="006069BB" w:rsidRDefault="00BD60D8" w:rsidP="002915A6">
      <w:pPr>
        <w:spacing w:after="0" w:line="240" w:lineRule="auto"/>
        <w:jc w:val="both"/>
        <w:rPr>
          <w:sz w:val="24"/>
          <w:szCs w:val="24"/>
        </w:rPr>
      </w:pPr>
    </w:p>
    <w:p w14:paraId="04DDA7ED" w14:textId="20CEC4B1" w:rsidR="00BD60D8" w:rsidRDefault="00BD60D8" w:rsidP="002915A6">
      <w:pPr>
        <w:pStyle w:val="xp1"/>
        <w:shd w:val="clear" w:color="auto" w:fill="FFFFFF"/>
        <w:spacing w:before="0" w:beforeAutospacing="0" w:after="0" w:afterAutospacing="0"/>
        <w:jc w:val="both"/>
      </w:pPr>
      <w:r w:rsidRPr="006069BB">
        <w:t>2.</w:t>
      </w:r>
      <w:r w:rsidR="00615D8D">
        <w:t xml:space="preserve"> </w:t>
      </w:r>
      <w:r w:rsidRPr="006069BB">
        <w:rPr>
          <w:rFonts w:ascii="Arial" w:hAnsi="Arial" w:cs="Arial"/>
        </w:rPr>
        <w:t>Apoyo de sostenimiento</w:t>
      </w:r>
      <w:r w:rsidRPr="006069BB">
        <w:t>.</w:t>
      </w:r>
    </w:p>
    <w:p w14:paraId="1E9376DD" w14:textId="1A43C56B" w:rsidR="00BD60D8" w:rsidRDefault="00BD60D8" w:rsidP="002915A6">
      <w:pPr>
        <w:pStyle w:val="xp1"/>
        <w:shd w:val="clear" w:color="auto" w:fill="FFFFFF"/>
        <w:spacing w:before="0" w:beforeAutospacing="0" w:after="0" w:afterAutospacing="0"/>
        <w:jc w:val="both"/>
      </w:pPr>
    </w:p>
    <w:p w14:paraId="79513F74" w14:textId="77777777" w:rsidR="00BD60D8" w:rsidRDefault="00BD60D8" w:rsidP="002915A6">
      <w:pPr>
        <w:spacing w:after="0" w:line="240" w:lineRule="auto"/>
        <w:jc w:val="both"/>
      </w:pPr>
      <w:r>
        <w:rPr>
          <w:rFonts w:ascii="Arial" w:hAnsi="Arial" w:cs="Arial"/>
          <w:b/>
          <w:color w:val="000000"/>
          <w:sz w:val="24"/>
          <w:szCs w:val="24"/>
        </w:rPr>
        <w:t xml:space="preserve">Parágrafo 1°. </w:t>
      </w:r>
      <w:r>
        <w:rPr>
          <w:rFonts w:ascii="Arial" w:hAnsi="Arial" w:cs="Arial"/>
          <w:color w:val="000000"/>
          <w:sz w:val="24"/>
          <w:szCs w:val="24"/>
        </w:rPr>
        <w:t>El Ministerio de Educación Nacional reglamentará las condiciones de adjudicación del apoyo financiero y de sostenimiento de que trata el presente artículo.</w:t>
      </w:r>
    </w:p>
    <w:p w14:paraId="34F95823" w14:textId="77777777" w:rsidR="00BD60D8" w:rsidRDefault="00BD60D8" w:rsidP="002915A6">
      <w:pPr>
        <w:pStyle w:val="xp1"/>
        <w:shd w:val="clear" w:color="auto" w:fill="FFFFFF"/>
        <w:spacing w:before="0" w:beforeAutospacing="0" w:after="0" w:afterAutospacing="0"/>
        <w:jc w:val="both"/>
        <w:rPr>
          <w:rStyle w:val="xs1"/>
          <w:rFonts w:ascii="Arial" w:hAnsi="Arial" w:cs="Arial"/>
        </w:rPr>
      </w:pPr>
    </w:p>
    <w:p w14:paraId="7943A25F" w14:textId="11B5963F" w:rsidR="001973C8" w:rsidRDefault="001973C8" w:rsidP="002915A6">
      <w:pPr>
        <w:pStyle w:val="Prrafodelista"/>
        <w:tabs>
          <w:tab w:val="left" w:pos="264"/>
        </w:tabs>
        <w:spacing w:after="0" w:line="240" w:lineRule="auto"/>
        <w:ind w:left="0"/>
        <w:jc w:val="both"/>
        <w:rPr>
          <w:rFonts w:ascii="Arial" w:hAnsi="Arial" w:cs="Arial"/>
          <w:color w:val="000000"/>
          <w:sz w:val="24"/>
          <w:szCs w:val="24"/>
        </w:rPr>
      </w:pPr>
      <w:r>
        <w:rPr>
          <w:rFonts w:ascii="Arial" w:hAnsi="Arial" w:cs="Arial"/>
          <w:b/>
          <w:color w:val="000000"/>
          <w:sz w:val="24"/>
          <w:szCs w:val="24"/>
        </w:rPr>
        <w:t xml:space="preserve">Parágrafo 2°. </w:t>
      </w:r>
      <w:r>
        <w:rPr>
          <w:rFonts w:ascii="Arial" w:hAnsi="Arial" w:cs="Arial"/>
          <w:color w:val="000000"/>
          <w:sz w:val="24"/>
          <w:szCs w:val="24"/>
        </w:rPr>
        <w:t>A las Instituciones de Educación Superior oficiales, se les reconocerá el 100% del costo cupo de atención del estudiante, entendido como el costo per cápita de prestar el servicio educativo.</w:t>
      </w:r>
    </w:p>
    <w:p w14:paraId="32B913B8" w14:textId="77777777" w:rsidR="001973C8" w:rsidRDefault="001973C8" w:rsidP="002915A6">
      <w:pPr>
        <w:pStyle w:val="Prrafodelista"/>
        <w:tabs>
          <w:tab w:val="left" w:pos="264"/>
        </w:tabs>
        <w:spacing w:after="0" w:line="240" w:lineRule="auto"/>
        <w:ind w:left="0"/>
        <w:jc w:val="both"/>
        <w:rPr>
          <w:rFonts w:ascii="Arial" w:hAnsi="Arial" w:cs="Arial"/>
          <w:color w:val="000000"/>
          <w:sz w:val="24"/>
          <w:szCs w:val="24"/>
        </w:rPr>
      </w:pPr>
    </w:p>
    <w:p w14:paraId="1A53CA42" w14:textId="01364168" w:rsidR="00BD60D8" w:rsidRPr="00BD60D8" w:rsidRDefault="001973C8" w:rsidP="002915A6">
      <w:pPr>
        <w:pStyle w:val="xp1"/>
        <w:shd w:val="clear" w:color="auto" w:fill="FFFFFF"/>
        <w:spacing w:before="0" w:beforeAutospacing="0" w:after="0" w:afterAutospacing="0"/>
        <w:jc w:val="both"/>
        <w:rPr>
          <w:rStyle w:val="xs1"/>
          <w:rFonts w:ascii="Arial" w:hAnsi="Arial" w:cs="Arial"/>
        </w:rPr>
      </w:pPr>
      <w:r>
        <w:rPr>
          <w:rFonts w:ascii="Arial" w:hAnsi="Arial" w:cs="Arial"/>
          <w:color w:val="000000"/>
        </w:rPr>
        <w:t>El costo cupo incluye el valor de la matrícula.</w:t>
      </w:r>
    </w:p>
    <w:p w14:paraId="5BA756A1" w14:textId="77777777" w:rsidR="004A576F" w:rsidRPr="00BD60D8" w:rsidRDefault="004A576F" w:rsidP="002915A6">
      <w:pPr>
        <w:pStyle w:val="xp1"/>
        <w:shd w:val="clear" w:color="auto" w:fill="FFFFFF"/>
        <w:spacing w:before="0" w:beforeAutospacing="0" w:after="0" w:afterAutospacing="0"/>
        <w:jc w:val="both"/>
        <w:rPr>
          <w:rStyle w:val="xs1"/>
          <w:rFonts w:ascii="Arial" w:hAnsi="Arial" w:cs="Arial"/>
        </w:rPr>
      </w:pPr>
    </w:p>
    <w:p w14:paraId="139F1228" w14:textId="77777777" w:rsidR="001973C8" w:rsidRDefault="001973C8" w:rsidP="002915A6">
      <w:pPr>
        <w:spacing w:after="0" w:line="240" w:lineRule="auto"/>
        <w:jc w:val="both"/>
        <w:rPr>
          <w:rFonts w:ascii="Arial" w:hAnsi="Arial" w:cs="Arial"/>
          <w:color w:val="000000"/>
          <w:sz w:val="24"/>
          <w:szCs w:val="24"/>
          <w:shd w:val="clear" w:color="auto" w:fill="FFFFFF"/>
        </w:rPr>
      </w:pPr>
      <w:r>
        <w:rPr>
          <w:rFonts w:ascii="Arial" w:hAnsi="Arial" w:cs="Arial"/>
          <w:b/>
          <w:color w:val="000000"/>
          <w:sz w:val="24"/>
          <w:szCs w:val="24"/>
        </w:rPr>
        <w:t xml:space="preserve">Artículo 4°. Requisitos. </w:t>
      </w:r>
      <w:r>
        <w:rPr>
          <w:rFonts w:ascii="Arial" w:hAnsi="Arial" w:cs="Arial"/>
          <w:color w:val="000000"/>
          <w:sz w:val="24"/>
          <w:szCs w:val="24"/>
          <w:shd w:val="clear" w:color="auto" w:fill="FFFFFF"/>
        </w:rPr>
        <w:t>Para ser beneficiario del presente programa, los aspirantes deberán cumplir con:</w:t>
      </w:r>
    </w:p>
    <w:p w14:paraId="58883D34" w14:textId="2F6C6740" w:rsidR="001973C8" w:rsidRDefault="001973C8" w:rsidP="002915A6">
      <w:pPr>
        <w:spacing w:after="0" w:line="240" w:lineRule="auto"/>
        <w:jc w:val="both"/>
        <w:rPr>
          <w:rFonts w:ascii="Arial" w:hAnsi="Arial" w:cs="Arial"/>
          <w:color w:val="000000"/>
          <w:sz w:val="24"/>
          <w:szCs w:val="24"/>
          <w:shd w:val="clear" w:color="auto" w:fill="FFFFFF"/>
        </w:rPr>
      </w:pPr>
    </w:p>
    <w:p w14:paraId="7DA0E853" w14:textId="6BB1EEE7" w:rsidR="001973C8" w:rsidRPr="00FA12C6" w:rsidRDefault="001973C8" w:rsidP="002915A6">
      <w:pPr>
        <w:widowControl w:val="0"/>
        <w:numPr>
          <w:ilvl w:val="0"/>
          <w:numId w:val="20"/>
        </w:numPr>
        <w:suppressAutoHyphens/>
        <w:spacing w:after="0" w:line="240" w:lineRule="auto"/>
        <w:jc w:val="both"/>
        <w:textAlignment w:val="baseline"/>
        <w:rPr>
          <w:rFonts w:ascii="Arial" w:hAnsi="Arial" w:cs="Arial"/>
          <w:color w:val="000000"/>
          <w:sz w:val="24"/>
          <w:szCs w:val="24"/>
          <w:shd w:val="clear" w:color="auto" w:fill="FFFFFF"/>
        </w:rPr>
      </w:pPr>
      <w:r w:rsidRPr="00FA12C6">
        <w:rPr>
          <w:rFonts w:ascii="Arial" w:hAnsi="Arial" w:cs="Arial"/>
          <w:color w:val="000000"/>
          <w:sz w:val="24"/>
          <w:szCs w:val="24"/>
          <w:shd w:val="clear" w:color="auto" w:fill="FFFFFF"/>
        </w:rPr>
        <w:t xml:space="preserve">Ser </w:t>
      </w:r>
      <w:r w:rsidR="002915A6" w:rsidRPr="00FA12C6">
        <w:rPr>
          <w:rFonts w:ascii="Arial" w:hAnsi="Arial" w:cs="Arial"/>
          <w:color w:val="000000"/>
          <w:sz w:val="24"/>
          <w:szCs w:val="24"/>
          <w:shd w:val="clear" w:color="auto" w:fill="FFFFFF"/>
        </w:rPr>
        <w:t>colombiano</w:t>
      </w:r>
      <w:r w:rsidRPr="00FA12C6">
        <w:rPr>
          <w:rFonts w:ascii="Arial" w:hAnsi="Arial" w:cs="Arial"/>
          <w:color w:val="000000"/>
          <w:sz w:val="24"/>
          <w:szCs w:val="24"/>
          <w:shd w:val="clear" w:color="auto" w:fill="FFFFFF"/>
        </w:rPr>
        <w:t>;</w:t>
      </w:r>
    </w:p>
    <w:p w14:paraId="20FDC2B2" w14:textId="0D519481" w:rsidR="001973C8" w:rsidRPr="00FA12C6" w:rsidRDefault="001973C8" w:rsidP="002915A6">
      <w:pPr>
        <w:widowControl w:val="0"/>
        <w:numPr>
          <w:ilvl w:val="0"/>
          <w:numId w:val="20"/>
        </w:numPr>
        <w:suppressAutoHyphens/>
        <w:spacing w:after="0" w:line="240" w:lineRule="auto"/>
        <w:jc w:val="both"/>
        <w:textAlignment w:val="baseline"/>
        <w:rPr>
          <w:rFonts w:ascii="Arial" w:hAnsi="Arial" w:cs="Arial"/>
          <w:color w:val="000000"/>
          <w:sz w:val="24"/>
          <w:szCs w:val="24"/>
          <w:shd w:val="clear" w:color="auto" w:fill="FFFFFF"/>
        </w:rPr>
      </w:pPr>
      <w:r w:rsidRPr="00FA12C6">
        <w:rPr>
          <w:rFonts w:ascii="Arial" w:hAnsi="Arial" w:cs="Arial"/>
          <w:color w:val="000000"/>
          <w:sz w:val="24"/>
          <w:szCs w:val="24"/>
          <w:shd w:val="clear" w:color="auto" w:fill="FFFFFF"/>
        </w:rPr>
        <w:t xml:space="preserve">Obtener el título de grado de bachiller en la misma vigencia de inscripción a </w:t>
      </w:r>
      <w:r w:rsidRPr="00FA12C6">
        <w:rPr>
          <w:rFonts w:ascii="Arial" w:hAnsi="Arial" w:cs="Arial"/>
          <w:color w:val="000000"/>
          <w:sz w:val="24"/>
          <w:szCs w:val="24"/>
          <w:shd w:val="clear" w:color="auto" w:fill="FFFFFF"/>
        </w:rPr>
        <w:lastRenderedPageBreak/>
        <w:t>la convocatoria. Se exceptúa cuando dicha inscripción no se pueda realizar por casos de fuerza mayor.</w:t>
      </w:r>
    </w:p>
    <w:p w14:paraId="4222FAF5" w14:textId="53E1A465" w:rsidR="001973C8" w:rsidRDefault="001973C8" w:rsidP="002915A6">
      <w:pPr>
        <w:widowControl w:val="0"/>
        <w:numPr>
          <w:ilvl w:val="0"/>
          <w:numId w:val="20"/>
        </w:numPr>
        <w:suppressAutoHyphens/>
        <w:spacing w:after="0" w:line="240" w:lineRule="auto"/>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Cumplir con el puntaje de corte definido por el Ministerio de Educación Nacional en los resultados de las Pruebas de Estado Saber 11º o como lleguen a </w:t>
      </w:r>
      <w:r w:rsidR="002915A6">
        <w:rPr>
          <w:rFonts w:ascii="Arial" w:hAnsi="Arial" w:cs="Arial"/>
          <w:color w:val="000000"/>
          <w:sz w:val="24"/>
          <w:szCs w:val="24"/>
          <w:shd w:val="clear" w:color="auto" w:fill="FFFFFF"/>
        </w:rPr>
        <w:t>denominarse.</w:t>
      </w:r>
    </w:p>
    <w:p w14:paraId="5302701B" w14:textId="77777777" w:rsidR="001973C8" w:rsidRDefault="001973C8" w:rsidP="002915A6">
      <w:pPr>
        <w:widowControl w:val="0"/>
        <w:numPr>
          <w:ilvl w:val="0"/>
          <w:numId w:val="20"/>
        </w:numPr>
        <w:suppressAutoHyphens/>
        <w:spacing w:after="0" w:line="240" w:lineRule="auto"/>
        <w:jc w:val="both"/>
        <w:textAlignment w:val="baseline"/>
      </w:pPr>
      <w:r>
        <w:rPr>
          <w:rFonts w:ascii="Arial" w:hAnsi="Arial" w:cs="Arial"/>
          <w:color w:val="000000"/>
          <w:sz w:val="24"/>
          <w:szCs w:val="24"/>
          <w:shd w:val="clear" w:color="auto" w:fill="FFFFFF"/>
        </w:rPr>
        <w:t>Cumplir con los puntos de corte definidos por el Ministerio de Educación Nacional en el Sistema de Selección de Beneficiarios para Programas Sociales (SISBEN) o el instrumento que haga sus veces.</w:t>
      </w:r>
    </w:p>
    <w:p w14:paraId="04084B1D" w14:textId="1977D1CE" w:rsidR="00317B24" w:rsidRDefault="00317B24" w:rsidP="002915A6">
      <w:pPr>
        <w:spacing w:after="0" w:line="240" w:lineRule="auto"/>
        <w:jc w:val="both"/>
        <w:rPr>
          <w:rFonts w:ascii="Arial" w:hAnsi="Arial" w:cs="Arial"/>
          <w:b/>
          <w:color w:val="000000"/>
          <w:sz w:val="24"/>
          <w:szCs w:val="24"/>
        </w:rPr>
      </w:pPr>
    </w:p>
    <w:p w14:paraId="24B886F5" w14:textId="7136CAAF" w:rsidR="001973C8" w:rsidRDefault="001973C8" w:rsidP="002915A6">
      <w:pPr>
        <w:spacing w:after="0" w:line="240" w:lineRule="auto"/>
        <w:jc w:val="both"/>
        <w:rPr>
          <w:rFonts w:ascii="Arial" w:hAnsi="Arial" w:cs="Arial"/>
          <w:b/>
          <w:color w:val="000000"/>
          <w:sz w:val="24"/>
          <w:szCs w:val="24"/>
        </w:rPr>
      </w:pPr>
      <w:r>
        <w:rPr>
          <w:rFonts w:ascii="Arial" w:hAnsi="Arial" w:cs="Arial"/>
          <w:b/>
          <w:color w:val="000000"/>
          <w:sz w:val="24"/>
          <w:szCs w:val="24"/>
        </w:rPr>
        <w:t xml:space="preserve">Parágrafo 1°. </w:t>
      </w:r>
      <w:r>
        <w:rPr>
          <w:rFonts w:ascii="Arial" w:hAnsi="Arial" w:cs="Arial"/>
          <w:color w:val="000000"/>
          <w:sz w:val="24"/>
          <w:szCs w:val="24"/>
          <w:shd w:val="clear" w:color="auto" w:fill="FFFFFF"/>
        </w:rPr>
        <w:t>El Ministerio de Educación Nacional definirá anualmente los puntajes mínimos exigidos para las Pruebas de Estado Saber 11º o como lleguen a denominarse, y los puntos de corte del SISBEN mediante acto administrativo.</w:t>
      </w:r>
    </w:p>
    <w:p w14:paraId="5F25FFAE" w14:textId="4FCEAB19" w:rsidR="001973C8" w:rsidRDefault="001973C8" w:rsidP="002915A6">
      <w:pPr>
        <w:spacing w:after="0" w:line="240" w:lineRule="auto"/>
        <w:jc w:val="both"/>
        <w:rPr>
          <w:rFonts w:ascii="Arial" w:hAnsi="Arial" w:cs="Arial"/>
          <w:b/>
          <w:color w:val="000000"/>
          <w:sz w:val="24"/>
          <w:szCs w:val="24"/>
        </w:rPr>
      </w:pPr>
    </w:p>
    <w:p w14:paraId="4686C5B5" w14:textId="7DDBCFAB" w:rsidR="001973C8" w:rsidRDefault="001973C8" w:rsidP="002915A6">
      <w:pPr>
        <w:spacing w:after="0" w:line="240" w:lineRule="auto"/>
        <w:jc w:val="both"/>
        <w:rPr>
          <w:rFonts w:ascii="Arial" w:hAnsi="Arial" w:cs="Arial"/>
          <w:color w:val="000000"/>
          <w:sz w:val="24"/>
          <w:szCs w:val="24"/>
        </w:rPr>
      </w:pPr>
      <w:r>
        <w:rPr>
          <w:rFonts w:ascii="Arial" w:hAnsi="Arial" w:cs="Arial"/>
          <w:b/>
          <w:color w:val="000000"/>
          <w:sz w:val="24"/>
          <w:szCs w:val="24"/>
        </w:rPr>
        <w:t xml:space="preserve">Parágrafo 2°. </w:t>
      </w:r>
      <w:r>
        <w:rPr>
          <w:rFonts w:ascii="Arial" w:hAnsi="Arial" w:cs="Arial"/>
          <w:color w:val="000000"/>
          <w:sz w:val="24"/>
          <w:szCs w:val="24"/>
        </w:rPr>
        <w:t>El Gobierno Nacional a través de las entidades competentes determinará los instrumentos que permitan definir el ingreso al Programa de Estudiantes en Condición de Vulnerabilidad como grupos de especial protección constitucional que no cuenten con SISBEN.</w:t>
      </w:r>
    </w:p>
    <w:p w14:paraId="74BADD83" w14:textId="3FD0E2DA" w:rsidR="001973C8" w:rsidRDefault="001973C8" w:rsidP="002915A6">
      <w:pPr>
        <w:spacing w:after="0" w:line="240" w:lineRule="auto"/>
        <w:jc w:val="both"/>
        <w:rPr>
          <w:rFonts w:ascii="Arial" w:hAnsi="Arial" w:cs="Arial"/>
          <w:color w:val="000000"/>
          <w:sz w:val="24"/>
          <w:szCs w:val="24"/>
        </w:rPr>
      </w:pPr>
    </w:p>
    <w:p w14:paraId="4B9B8D33" w14:textId="0067E560" w:rsidR="001973C8" w:rsidRDefault="001973C8" w:rsidP="002915A6">
      <w:pPr>
        <w:spacing w:after="0" w:line="240" w:lineRule="auto"/>
        <w:jc w:val="both"/>
        <w:rPr>
          <w:rFonts w:ascii="Arial" w:hAnsi="Arial" w:cs="Arial"/>
          <w:color w:val="000000"/>
          <w:sz w:val="24"/>
          <w:szCs w:val="24"/>
        </w:rPr>
      </w:pPr>
      <w:r>
        <w:rPr>
          <w:rFonts w:ascii="Arial" w:hAnsi="Arial" w:cs="Arial"/>
          <w:b/>
          <w:color w:val="000000"/>
          <w:sz w:val="24"/>
          <w:szCs w:val="24"/>
        </w:rPr>
        <w:t xml:space="preserve">Parágrafo 3°. </w:t>
      </w:r>
      <w:r>
        <w:rPr>
          <w:rFonts w:ascii="Arial" w:hAnsi="Arial" w:cs="Arial"/>
          <w:color w:val="000000"/>
          <w:sz w:val="24"/>
          <w:szCs w:val="24"/>
          <w:shd w:val="clear" w:color="auto" w:fill="FFFFFF"/>
        </w:rPr>
        <w:t xml:space="preserve">El apoyo financiero podrá ser legalizado para </w:t>
      </w:r>
      <w:r w:rsidRPr="00694584">
        <w:rPr>
          <w:rFonts w:ascii="Arial" w:eastAsia="Times New Roman" w:hAnsi="Arial" w:cs="Arial"/>
          <w:color w:val="000000"/>
          <w:sz w:val="24"/>
          <w:szCs w:val="24"/>
          <w:lang w:eastAsia="es-CO"/>
        </w:rPr>
        <w:t>que los jóvenes beneficiarios puedan ingresar en el primer o segundo semestre académico</w:t>
      </w:r>
      <w:r>
        <w:rPr>
          <w:rFonts w:ascii="Arial" w:hAnsi="Arial" w:cs="Arial"/>
          <w:color w:val="000000"/>
          <w:sz w:val="24"/>
          <w:szCs w:val="24"/>
          <w:shd w:val="clear" w:color="auto" w:fill="FFFFFF"/>
        </w:rPr>
        <w:t xml:space="preserve"> del año inmediatamente posterior al de la adjudicación, previa admisión por parte de una de las Instituciones de Educación Superior acreditadas en alta calidad.</w:t>
      </w:r>
    </w:p>
    <w:p w14:paraId="66AE9DF6" w14:textId="53EECE84" w:rsidR="001973C8" w:rsidRDefault="001973C8" w:rsidP="002915A6">
      <w:pPr>
        <w:spacing w:after="0" w:line="240" w:lineRule="auto"/>
        <w:jc w:val="both"/>
        <w:rPr>
          <w:rFonts w:ascii="Arial" w:hAnsi="Arial" w:cs="Arial"/>
          <w:color w:val="000000"/>
          <w:sz w:val="24"/>
          <w:szCs w:val="24"/>
        </w:rPr>
      </w:pPr>
    </w:p>
    <w:p w14:paraId="0B758A3A" w14:textId="06AE5239" w:rsidR="001973C8" w:rsidRDefault="001973C8" w:rsidP="002915A6">
      <w:pPr>
        <w:spacing w:after="0" w:line="240" w:lineRule="auto"/>
        <w:jc w:val="both"/>
        <w:rPr>
          <w:rFonts w:ascii="Arial" w:hAnsi="Arial" w:cs="Arial"/>
          <w:b/>
          <w:color w:val="000000"/>
          <w:sz w:val="24"/>
          <w:szCs w:val="24"/>
        </w:rPr>
      </w:pPr>
      <w:r>
        <w:rPr>
          <w:rFonts w:ascii="Arial" w:hAnsi="Arial" w:cs="Arial"/>
          <w:b/>
          <w:color w:val="000000"/>
          <w:sz w:val="24"/>
          <w:szCs w:val="24"/>
        </w:rPr>
        <w:t xml:space="preserve">Artículo 5°. Convocatoria. </w:t>
      </w:r>
      <w:r>
        <w:rPr>
          <w:rFonts w:ascii="Arial" w:hAnsi="Arial" w:cs="Arial"/>
          <w:color w:val="000000"/>
          <w:sz w:val="24"/>
          <w:szCs w:val="24"/>
          <w:shd w:val="clear" w:color="auto" w:fill="FFFFFF"/>
        </w:rPr>
        <w:t>Cada convocatoria o proceso de selección que realice el Ministerio de Educación Nacional para aplicar al programa “Ser Pilo Paga”, contará con un Reglamento Operativo que contenga los criterios específicos que apliquen para el efecto.</w:t>
      </w:r>
    </w:p>
    <w:p w14:paraId="43144D0E" w14:textId="6895167E" w:rsidR="001973C8" w:rsidRDefault="001973C8" w:rsidP="002915A6">
      <w:pPr>
        <w:spacing w:after="0" w:line="240" w:lineRule="auto"/>
        <w:jc w:val="both"/>
        <w:rPr>
          <w:rFonts w:ascii="Arial" w:hAnsi="Arial" w:cs="Arial"/>
          <w:b/>
          <w:color w:val="000000"/>
          <w:sz w:val="24"/>
          <w:szCs w:val="24"/>
        </w:rPr>
      </w:pPr>
    </w:p>
    <w:p w14:paraId="3A8CCC0C" w14:textId="1F499759" w:rsidR="001973C8" w:rsidRDefault="001973C8" w:rsidP="002915A6">
      <w:pPr>
        <w:spacing w:after="0" w:line="240" w:lineRule="auto"/>
        <w:jc w:val="both"/>
        <w:rPr>
          <w:rFonts w:ascii="Arial" w:hAnsi="Arial" w:cs="Arial"/>
          <w:b/>
          <w:color w:val="000000"/>
          <w:sz w:val="24"/>
          <w:szCs w:val="24"/>
        </w:rPr>
      </w:pPr>
      <w:r>
        <w:rPr>
          <w:rFonts w:ascii="Arial" w:hAnsi="Arial" w:cs="Arial"/>
          <w:b/>
          <w:color w:val="000000"/>
          <w:sz w:val="24"/>
          <w:szCs w:val="24"/>
        </w:rPr>
        <w:t xml:space="preserve">Parágrafo 1. </w:t>
      </w:r>
      <w:r>
        <w:rPr>
          <w:rFonts w:ascii="Arial" w:hAnsi="Arial" w:cs="Arial"/>
          <w:color w:val="000000"/>
          <w:sz w:val="24"/>
          <w:szCs w:val="24"/>
        </w:rPr>
        <w:t>La convocatoria y su Reglamento Operativo deberán ser ampliamente divulgadas a través de las Entidades Territoriales, Instituciones de Educación Superior o los medios de comunicación pertinentes, a efectos de llegar a la población objetivo.</w:t>
      </w:r>
    </w:p>
    <w:p w14:paraId="3827F33F" w14:textId="6FAB958B" w:rsidR="001973C8" w:rsidRDefault="001973C8" w:rsidP="002915A6">
      <w:pPr>
        <w:spacing w:after="0" w:line="240" w:lineRule="auto"/>
        <w:jc w:val="both"/>
        <w:rPr>
          <w:rFonts w:ascii="Arial" w:hAnsi="Arial" w:cs="Arial"/>
          <w:b/>
          <w:color w:val="000000"/>
          <w:sz w:val="24"/>
          <w:szCs w:val="24"/>
        </w:rPr>
      </w:pPr>
    </w:p>
    <w:p w14:paraId="59BFB1D8" w14:textId="343F940B" w:rsidR="001973C8" w:rsidRDefault="001973C8" w:rsidP="002915A6">
      <w:pPr>
        <w:spacing w:after="0" w:line="240" w:lineRule="auto"/>
        <w:jc w:val="both"/>
        <w:rPr>
          <w:ins w:id="1" w:author="Claudia Diaz Hernandez" w:date="2017-09-27T08:32:00Z"/>
          <w:rFonts w:ascii="Arial" w:hAnsi="Arial" w:cs="Arial"/>
          <w:color w:val="000000"/>
          <w:sz w:val="24"/>
          <w:szCs w:val="24"/>
        </w:rPr>
      </w:pPr>
      <w:r>
        <w:rPr>
          <w:rFonts w:ascii="Arial" w:hAnsi="Arial" w:cs="Arial"/>
          <w:b/>
          <w:color w:val="000000"/>
          <w:sz w:val="24"/>
          <w:szCs w:val="24"/>
        </w:rPr>
        <w:t xml:space="preserve">Parágrafo 2. </w:t>
      </w:r>
      <w:r>
        <w:rPr>
          <w:rFonts w:ascii="Arial" w:hAnsi="Arial" w:cs="Arial"/>
          <w:color w:val="000000"/>
          <w:sz w:val="24"/>
          <w:szCs w:val="24"/>
        </w:rPr>
        <w:t>El Ministerio de Educación Nacional podrá crear capítulos especiales dentro del Reglamento Operativo de cada convocatoria, que permitan priorizar la adjudicación del beneficio a población de entidades territoriales declaradas en estado de e</w:t>
      </w:r>
      <w:r w:rsidR="002A30CF">
        <w:rPr>
          <w:rFonts w:ascii="Arial" w:hAnsi="Arial" w:cs="Arial"/>
          <w:color w:val="000000"/>
          <w:sz w:val="24"/>
          <w:szCs w:val="24"/>
        </w:rPr>
        <w:t>mergencia o alta vulnerabilidad</w:t>
      </w:r>
      <w:r w:rsidRPr="00694584">
        <w:rPr>
          <w:rFonts w:ascii="Arial" w:eastAsia="Times New Roman" w:hAnsi="Arial" w:cs="Arial"/>
          <w:color w:val="000000"/>
          <w:sz w:val="24"/>
          <w:szCs w:val="24"/>
          <w:lang w:eastAsia="es-CO"/>
        </w:rPr>
        <w:t>, definiendo una reglamentación diferencial</w:t>
      </w:r>
      <w:r>
        <w:rPr>
          <w:rFonts w:ascii="Arial" w:hAnsi="Arial" w:cs="Arial"/>
          <w:color w:val="000000"/>
          <w:sz w:val="24"/>
          <w:szCs w:val="24"/>
        </w:rPr>
        <w:t xml:space="preserve"> para la población beneficiaria con puntajes Saber 11º menores a los establecidos para el nivel nacional. </w:t>
      </w:r>
    </w:p>
    <w:p w14:paraId="2A168DC7" w14:textId="77777777" w:rsidR="001973C8" w:rsidRDefault="001973C8" w:rsidP="002915A6">
      <w:pPr>
        <w:spacing w:after="0" w:line="240" w:lineRule="auto"/>
        <w:jc w:val="both"/>
        <w:rPr>
          <w:rFonts w:ascii="Arial" w:hAnsi="Arial" w:cs="Arial"/>
          <w:color w:val="000000"/>
          <w:sz w:val="24"/>
          <w:szCs w:val="24"/>
        </w:rPr>
      </w:pPr>
    </w:p>
    <w:p w14:paraId="2494F7A6" w14:textId="218CB9AE" w:rsidR="001973C8" w:rsidRDefault="001973C8" w:rsidP="002915A6">
      <w:pPr>
        <w:spacing w:after="0" w:line="240" w:lineRule="auto"/>
        <w:jc w:val="both"/>
        <w:rPr>
          <w:rFonts w:ascii="Arial" w:hAnsi="Arial" w:cs="Arial"/>
          <w:b/>
          <w:color w:val="000000"/>
          <w:sz w:val="24"/>
          <w:szCs w:val="24"/>
        </w:rPr>
      </w:pPr>
      <w:r w:rsidRPr="002A4132">
        <w:rPr>
          <w:rFonts w:ascii="Arial" w:hAnsi="Arial" w:cs="Arial"/>
          <w:color w:val="000000"/>
          <w:sz w:val="24"/>
          <w:szCs w:val="24"/>
        </w:rPr>
        <w:t>Igualmente, se podrá crear capítulos especiales, orientados a incentivar el ingreso de la población beneficiaria a programas académicos específicos, de acuerdo con la pertinencia regional y nacional.</w:t>
      </w:r>
    </w:p>
    <w:p w14:paraId="5EC0F04D" w14:textId="2ACFA6FF" w:rsidR="001973C8" w:rsidRDefault="001973C8" w:rsidP="002915A6">
      <w:pPr>
        <w:spacing w:after="0" w:line="240" w:lineRule="auto"/>
        <w:jc w:val="both"/>
        <w:rPr>
          <w:rFonts w:ascii="Arial" w:hAnsi="Arial" w:cs="Arial"/>
          <w:b/>
          <w:color w:val="000000"/>
          <w:sz w:val="24"/>
          <w:szCs w:val="24"/>
        </w:rPr>
      </w:pPr>
    </w:p>
    <w:p w14:paraId="1BA10D7A" w14:textId="5FF9A901" w:rsidR="001973C8" w:rsidRDefault="001973C8" w:rsidP="002915A6">
      <w:pPr>
        <w:spacing w:after="0" w:line="240" w:lineRule="auto"/>
        <w:jc w:val="both"/>
      </w:pPr>
      <w:r>
        <w:rPr>
          <w:rFonts w:ascii="Arial" w:hAnsi="Arial" w:cs="Arial"/>
          <w:b/>
          <w:color w:val="000000"/>
          <w:sz w:val="24"/>
          <w:szCs w:val="24"/>
        </w:rPr>
        <w:t xml:space="preserve">Artículo 6°. Instituciones de Educación Superior. </w:t>
      </w:r>
      <w:r>
        <w:rPr>
          <w:rFonts w:ascii="Arial" w:hAnsi="Arial" w:cs="Arial"/>
          <w:color w:val="000000"/>
          <w:sz w:val="24"/>
          <w:szCs w:val="24"/>
          <w:shd w:val="clear" w:color="auto" w:fill="FFFFFF"/>
        </w:rPr>
        <w:t xml:space="preserve">La población beneficiaria del programa “Ser Pilo Paga” podrá ingresar al programa académico de su elección en una de las Instituciones de Educación Superior acreditadas en Alta Calidad, o en proceso de renovación de dicha </w:t>
      </w:r>
      <w:r w:rsidRPr="00B61677">
        <w:rPr>
          <w:rFonts w:ascii="Arial" w:hAnsi="Arial" w:cs="Arial"/>
          <w:color w:val="000000"/>
          <w:sz w:val="24"/>
          <w:szCs w:val="24"/>
          <w:shd w:val="clear" w:color="auto" w:fill="FFFFFF"/>
        </w:rPr>
        <w:t>acreditación. Con el objetivo de fomentar la pertinencia regional, el Ministerio de Educación Nacional incorporará al Programa Ser Pilo Paga, programas acreditados en alta calidad de Instituciones de Educación Superior oficiales no acreditadas en alta calidad.</w:t>
      </w:r>
      <w:r>
        <w:rPr>
          <w:rFonts w:ascii="Arial" w:hAnsi="Arial" w:cs="Arial"/>
          <w:color w:val="000000"/>
          <w:sz w:val="24"/>
          <w:szCs w:val="24"/>
          <w:shd w:val="clear" w:color="auto" w:fill="FFFFFF"/>
        </w:rPr>
        <w:t xml:space="preserve"> </w:t>
      </w:r>
    </w:p>
    <w:p w14:paraId="7B464320" w14:textId="0C8EC2D0" w:rsidR="001973C8" w:rsidRDefault="001973C8" w:rsidP="002915A6">
      <w:pPr>
        <w:spacing w:after="0" w:line="240" w:lineRule="auto"/>
        <w:jc w:val="both"/>
        <w:rPr>
          <w:rFonts w:ascii="Arial" w:hAnsi="Arial" w:cs="Arial"/>
          <w:b/>
          <w:color w:val="000000"/>
          <w:sz w:val="24"/>
          <w:szCs w:val="24"/>
        </w:rPr>
      </w:pPr>
    </w:p>
    <w:p w14:paraId="5BD44F99" w14:textId="3266F212" w:rsidR="001973C8" w:rsidRPr="00694584" w:rsidRDefault="001973C8" w:rsidP="002915A6">
      <w:pPr>
        <w:spacing w:after="0" w:line="240" w:lineRule="auto"/>
        <w:jc w:val="both"/>
        <w:rPr>
          <w:rFonts w:ascii="Arial" w:eastAsia="Times New Roman" w:hAnsi="Arial" w:cs="Arial"/>
          <w:color w:val="000000"/>
          <w:sz w:val="24"/>
          <w:szCs w:val="24"/>
          <w:lang w:eastAsia="es-CO"/>
        </w:rPr>
      </w:pPr>
      <w:r>
        <w:rPr>
          <w:rFonts w:ascii="Arial" w:hAnsi="Arial" w:cs="Arial"/>
          <w:b/>
          <w:color w:val="000000"/>
          <w:sz w:val="24"/>
          <w:szCs w:val="24"/>
        </w:rPr>
        <w:t xml:space="preserve">Parágrafo 1. </w:t>
      </w:r>
      <w:r>
        <w:rPr>
          <w:rFonts w:ascii="Arial" w:hAnsi="Arial" w:cs="Arial"/>
          <w:color w:val="000000"/>
          <w:sz w:val="24"/>
          <w:szCs w:val="24"/>
          <w:shd w:val="clear" w:color="auto" w:fill="FFFFFF"/>
        </w:rPr>
        <w:t xml:space="preserve">El Ministerio de Educación Nacional definirá el esquema de pago de matrícula a las Instituciones de Educación Superior privadas, y la metodología para el reconocimiento del costo cupo de atención por estudiante que se le pagará a las </w:t>
      </w:r>
      <w:r w:rsidRPr="00694584">
        <w:rPr>
          <w:rFonts w:ascii="Arial" w:eastAsia="Times New Roman" w:hAnsi="Arial" w:cs="Arial"/>
          <w:color w:val="000000"/>
          <w:sz w:val="24"/>
          <w:szCs w:val="24"/>
          <w:lang w:eastAsia="es-CO"/>
        </w:rPr>
        <w:t>Instituciones de Educación Superior oficiales, diferentes a las de régimen especial. El Ministerio de Educación Nacional adelantará mecanismos orientados a la estandarización de los valores a reconocer en Instituciones de Educación Superior Públicas y Privadas.</w:t>
      </w:r>
    </w:p>
    <w:p w14:paraId="0F18B981" w14:textId="32616C7D" w:rsidR="001973C8" w:rsidRDefault="001973C8" w:rsidP="002915A6">
      <w:pPr>
        <w:spacing w:after="0" w:line="240" w:lineRule="auto"/>
        <w:jc w:val="both"/>
        <w:rPr>
          <w:rFonts w:ascii="Arial" w:hAnsi="Arial" w:cs="Arial"/>
          <w:b/>
          <w:color w:val="000000"/>
          <w:sz w:val="24"/>
          <w:szCs w:val="24"/>
        </w:rPr>
      </w:pPr>
    </w:p>
    <w:p w14:paraId="5E8BC9FB" w14:textId="300A921E" w:rsidR="001973C8" w:rsidRDefault="001973C8" w:rsidP="002915A6">
      <w:pPr>
        <w:spacing w:after="0" w:line="240" w:lineRule="auto"/>
        <w:jc w:val="both"/>
        <w:rPr>
          <w:rFonts w:ascii="Arial" w:hAnsi="Arial" w:cs="Arial"/>
          <w:color w:val="000000"/>
          <w:sz w:val="24"/>
          <w:szCs w:val="24"/>
          <w:shd w:val="clear" w:color="auto" w:fill="FFFFFF"/>
        </w:rPr>
      </w:pPr>
      <w:r>
        <w:rPr>
          <w:rFonts w:ascii="Arial" w:hAnsi="Arial" w:cs="Arial"/>
          <w:b/>
          <w:color w:val="000000"/>
          <w:sz w:val="24"/>
          <w:szCs w:val="24"/>
        </w:rPr>
        <w:t xml:space="preserve">Parágrafo 2. </w:t>
      </w:r>
      <w:r>
        <w:rPr>
          <w:rFonts w:ascii="Arial" w:hAnsi="Arial" w:cs="Arial"/>
          <w:color w:val="000000"/>
          <w:sz w:val="24"/>
          <w:szCs w:val="24"/>
          <w:shd w:val="clear" w:color="auto" w:fill="FFFFFF"/>
        </w:rPr>
        <w:t>Cuando no se le otorgue la renovación de la acreditación en Alta Calidad a una Institución de Educación Superior que cuente con estudiantes activos, beneficiarios del programa “Ser Pilo Paga”, se garantizará la continuidad de esa población en el marco del Reglamento Operativo que aplique.</w:t>
      </w:r>
    </w:p>
    <w:p w14:paraId="20944B4A" w14:textId="741906CF" w:rsidR="001973C8" w:rsidRDefault="001973C8" w:rsidP="002915A6">
      <w:pPr>
        <w:spacing w:after="0" w:line="240" w:lineRule="auto"/>
        <w:jc w:val="both"/>
        <w:rPr>
          <w:rFonts w:ascii="Arial" w:hAnsi="Arial" w:cs="Arial"/>
          <w:color w:val="000000"/>
          <w:sz w:val="24"/>
          <w:szCs w:val="24"/>
          <w:shd w:val="clear" w:color="auto" w:fill="FFFFFF"/>
        </w:rPr>
      </w:pPr>
    </w:p>
    <w:p w14:paraId="7F27247D" w14:textId="1EE08F2F" w:rsidR="001973C8" w:rsidRDefault="001973C8" w:rsidP="002915A6">
      <w:pPr>
        <w:spacing w:after="0" w:line="240" w:lineRule="auto"/>
        <w:jc w:val="both"/>
        <w:rPr>
          <w:rFonts w:ascii="Arial" w:hAnsi="Arial" w:cs="Arial"/>
          <w:b/>
          <w:color w:val="000000"/>
          <w:sz w:val="24"/>
          <w:szCs w:val="24"/>
        </w:rPr>
      </w:pPr>
      <w:r>
        <w:rPr>
          <w:rFonts w:ascii="Arial" w:hAnsi="Arial" w:cs="Arial"/>
          <w:b/>
          <w:color w:val="000000"/>
          <w:sz w:val="24"/>
          <w:szCs w:val="24"/>
        </w:rPr>
        <w:t xml:space="preserve">Parágrafo 3. </w:t>
      </w:r>
      <w:r>
        <w:rPr>
          <w:rFonts w:ascii="Arial" w:hAnsi="Arial" w:cs="Arial"/>
          <w:color w:val="000000"/>
          <w:sz w:val="24"/>
          <w:szCs w:val="24"/>
          <w:shd w:val="clear" w:color="auto" w:fill="FFFFFF"/>
        </w:rPr>
        <w:t>Las Instituciones de Educación Superior oficiales dictarán disposiciones de admisión especial para los aspirantes beneficiarios del programa “Ser Pilo Paga”.</w:t>
      </w:r>
    </w:p>
    <w:p w14:paraId="6129F8BA" w14:textId="77777777" w:rsidR="001973C8" w:rsidRDefault="001973C8" w:rsidP="002915A6">
      <w:pPr>
        <w:spacing w:after="0" w:line="240" w:lineRule="auto"/>
        <w:jc w:val="both"/>
        <w:rPr>
          <w:rFonts w:ascii="Arial" w:hAnsi="Arial" w:cs="Arial"/>
          <w:b/>
          <w:color w:val="000000"/>
          <w:sz w:val="24"/>
          <w:szCs w:val="24"/>
        </w:rPr>
      </w:pPr>
    </w:p>
    <w:p w14:paraId="5C8CB464" w14:textId="77777777" w:rsidR="001973C8" w:rsidRDefault="001973C8" w:rsidP="002915A6">
      <w:pPr>
        <w:spacing w:after="0" w:line="240" w:lineRule="auto"/>
        <w:jc w:val="both"/>
        <w:rPr>
          <w:ins w:id="2" w:author="Claudia Diaz Hernandez" w:date="2017-09-27T08:36:00Z"/>
          <w:rFonts w:ascii="Arial" w:hAnsi="Arial" w:cs="Arial"/>
          <w:color w:val="000000"/>
          <w:sz w:val="24"/>
          <w:szCs w:val="24"/>
          <w:shd w:val="clear" w:color="auto" w:fill="FFFFFF"/>
        </w:rPr>
      </w:pPr>
      <w:r>
        <w:rPr>
          <w:rFonts w:ascii="Arial" w:hAnsi="Arial" w:cs="Arial"/>
          <w:b/>
          <w:color w:val="000000"/>
          <w:sz w:val="24"/>
          <w:szCs w:val="24"/>
        </w:rPr>
        <w:t xml:space="preserve">Parágrafo 4. </w:t>
      </w:r>
      <w:r>
        <w:rPr>
          <w:rFonts w:ascii="Arial" w:hAnsi="Arial" w:cs="Arial"/>
          <w:color w:val="000000"/>
          <w:sz w:val="24"/>
          <w:szCs w:val="24"/>
          <w:shd w:val="clear" w:color="auto" w:fill="FFFFFF"/>
        </w:rPr>
        <w:t>Las Instituciones de Educación Superior acreditadas en Alta Calidad podrán suscribir convenios con Instituciones de Educación Superior no acreditadas, para que los beneficiarios del programa “Ser Pilo Paga” cursen los primeros semestres académicos en programas acreditados en su región o en una Institución cercana a la ubicación geográfica de su núcleo familiar, pero finalicen su carrera en la Institución de Educación Superior acreditada. El Ministerio de Educación Nacional reglamentará las condiciones para la aprobación de estos convenios.</w:t>
      </w:r>
    </w:p>
    <w:p w14:paraId="1CF14602" w14:textId="77777777" w:rsidR="001973C8" w:rsidRDefault="001973C8" w:rsidP="002915A6">
      <w:pPr>
        <w:spacing w:after="0" w:line="240" w:lineRule="auto"/>
        <w:jc w:val="both"/>
        <w:rPr>
          <w:rFonts w:ascii="Arial" w:hAnsi="Arial" w:cs="Arial"/>
          <w:color w:val="000000"/>
          <w:sz w:val="24"/>
          <w:szCs w:val="24"/>
          <w:shd w:val="clear" w:color="auto" w:fill="FFFFFF"/>
        </w:rPr>
      </w:pPr>
    </w:p>
    <w:p w14:paraId="3875D2A6" w14:textId="6F1780DB" w:rsidR="001973C8" w:rsidRDefault="001973C8" w:rsidP="002915A6">
      <w:pPr>
        <w:spacing w:after="0" w:line="240" w:lineRule="auto"/>
        <w:jc w:val="both"/>
        <w:rPr>
          <w:rFonts w:ascii="Arial" w:hAnsi="Arial" w:cs="Arial"/>
          <w:b/>
          <w:color w:val="000000"/>
          <w:sz w:val="24"/>
          <w:szCs w:val="24"/>
        </w:rPr>
      </w:pPr>
      <w:r>
        <w:rPr>
          <w:rFonts w:ascii="Arial" w:hAnsi="Arial" w:cs="Arial"/>
          <w:color w:val="000000"/>
          <w:sz w:val="24"/>
          <w:szCs w:val="24"/>
          <w:shd w:val="clear" w:color="auto" w:fill="FFFFFF"/>
        </w:rPr>
        <w:t>Las Instituciones de Educación Superior acreditadas podrán aceptar en sus seccionales no acreditadas, beneficiarios del programa “Ser Pilo Paga” para que cursen los primeros semestres académicos en programas acreditados en su región o en una sede cercana a la ubicación geográfica de su núcleo familiar, pero finalicen su carrera en la Seccional acreditada.</w:t>
      </w:r>
    </w:p>
    <w:p w14:paraId="17E9A575" w14:textId="24D7687C" w:rsidR="001973C8" w:rsidRDefault="001973C8" w:rsidP="002915A6">
      <w:pPr>
        <w:spacing w:after="0" w:line="240" w:lineRule="auto"/>
        <w:jc w:val="both"/>
        <w:rPr>
          <w:rFonts w:ascii="Arial" w:hAnsi="Arial" w:cs="Arial"/>
          <w:b/>
          <w:color w:val="000000"/>
          <w:sz w:val="24"/>
          <w:szCs w:val="24"/>
        </w:rPr>
      </w:pPr>
    </w:p>
    <w:p w14:paraId="76D01192" w14:textId="6BD2639F" w:rsidR="00422B48" w:rsidRPr="006C0540" w:rsidRDefault="00422B48" w:rsidP="00422B48">
      <w:pPr>
        <w:spacing w:after="0" w:line="240" w:lineRule="auto"/>
        <w:jc w:val="both"/>
        <w:rPr>
          <w:rFonts w:ascii="Arial" w:hAnsi="Arial" w:cs="Arial"/>
          <w:b/>
          <w:color w:val="000000"/>
          <w:sz w:val="24"/>
          <w:szCs w:val="24"/>
        </w:rPr>
      </w:pPr>
      <w:r w:rsidRPr="006C0540">
        <w:rPr>
          <w:rFonts w:ascii="Arial" w:hAnsi="Arial" w:cs="Arial"/>
          <w:b/>
          <w:color w:val="000000"/>
          <w:sz w:val="24"/>
          <w:szCs w:val="24"/>
        </w:rPr>
        <w:t>Parágrafo 5°.</w:t>
      </w:r>
      <w:r w:rsidRPr="006C0540">
        <w:rPr>
          <w:rFonts w:ascii="Arial" w:hAnsi="Arial" w:cs="Arial"/>
          <w:b/>
          <w:color w:val="000000"/>
          <w:sz w:val="24"/>
          <w:szCs w:val="24"/>
          <w:shd w:val="clear" w:color="auto" w:fill="FFFFFF"/>
        </w:rPr>
        <w:t>Acompañamiento especial.</w:t>
      </w:r>
      <w:r w:rsidRPr="006C0540">
        <w:rPr>
          <w:rFonts w:ascii="Arial" w:hAnsi="Arial" w:cs="Arial"/>
          <w:color w:val="000000"/>
          <w:sz w:val="24"/>
          <w:szCs w:val="24"/>
          <w:shd w:val="clear" w:color="auto" w:fill="FFFFFF"/>
        </w:rPr>
        <w:t xml:space="preserve"> El Ministerio de Educación Nacional MEN establecerá un acompañamiento especial para que las Instituciones de Educación Superior Públicas </w:t>
      </w:r>
      <w:r w:rsidRPr="0060482A">
        <w:rPr>
          <w:rFonts w:ascii="Arial" w:hAnsi="Arial" w:cs="Arial"/>
          <w:color w:val="000000"/>
          <w:sz w:val="24"/>
          <w:szCs w:val="24"/>
          <w:shd w:val="clear" w:color="auto" w:fill="FFFFFF"/>
        </w:rPr>
        <w:t>regionales</w:t>
      </w:r>
      <w:r w:rsidRPr="006C0540">
        <w:rPr>
          <w:rFonts w:ascii="Arial" w:hAnsi="Arial" w:cs="Arial"/>
          <w:color w:val="000000"/>
          <w:sz w:val="24"/>
          <w:szCs w:val="24"/>
          <w:shd w:val="clear" w:color="auto" w:fill="FFFFFF"/>
        </w:rPr>
        <w:t xml:space="preserve"> no acreditadas en alta calidad, diseñen un cronograma de gestión y planificación orientado a la acreditación en Alta Calidad de sus programas académicos</w:t>
      </w:r>
      <w:r w:rsidR="00267C97">
        <w:rPr>
          <w:rFonts w:ascii="Arial" w:hAnsi="Arial" w:cs="Arial"/>
          <w:color w:val="000000"/>
          <w:sz w:val="24"/>
          <w:szCs w:val="24"/>
          <w:shd w:val="clear" w:color="auto" w:fill="FFFFFF"/>
        </w:rPr>
        <w:t>.</w:t>
      </w:r>
    </w:p>
    <w:p w14:paraId="35383E8E" w14:textId="49C4A10E" w:rsidR="00422B48" w:rsidRPr="006C0540" w:rsidRDefault="00422B48" w:rsidP="002915A6">
      <w:pPr>
        <w:spacing w:after="0" w:line="240" w:lineRule="auto"/>
        <w:jc w:val="both"/>
        <w:rPr>
          <w:rFonts w:ascii="Arial" w:hAnsi="Arial" w:cs="Arial"/>
          <w:b/>
          <w:color w:val="000000"/>
          <w:sz w:val="24"/>
          <w:szCs w:val="24"/>
        </w:rPr>
      </w:pPr>
    </w:p>
    <w:p w14:paraId="12671A74" w14:textId="77777777" w:rsidR="001973C8" w:rsidRDefault="001973C8" w:rsidP="002915A6">
      <w:pPr>
        <w:spacing w:after="0" w:line="240" w:lineRule="auto"/>
        <w:jc w:val="both"/>
      </w:pPr>
      <w:r>
        <w:rPr>
          <w:rFonts w:ascii="Arial" w:hAnsi="Arial" w:cs="Arial"/>
          <w:b/>
          <w:color w:val="000000"/>
          <w:sz w:val="24"/>
          <w:szCs w:val="24"/>
        </w:rPr>
        <w:t xml:space="preserve">Artículo 7°. Permanencia. </w:t>
      </w:r>
      <w:r>
        <w:rPr>
          <w:rFonts w:ascii="Arial" w:hAnsi="Arial" w:cs="Arial"/>
          <w:color w:val="000000"/>
          <w:sz w:val="24"/>
          <w:szCs w:val="24"/>
          <w:shd w:val="clear" w:color="auto" w:fill="FFFFFF"/>
        </w:rPr>
        <w:t>El Ministerio de Educación Nacional definirá en cooperación con las Instituciones de Educación vinculadas al programa “Ser Pilo Paga”, estrategias y compromisos relacionados con la nivelación académica y permanencia estudiantil.</w:t>
      </w:r>
    </w:p>
    <w:p w14:paraId="55B162A2" w14:textId="186E9C86" w:rsidR="001973C8" w:rsidRDefault="001973C8" w:rsidP="002915A6">
      <w:pPr>
        <w:spacing w:after="0" w:line="240" w:lineRule="auto"/>
        <w:jc w:val="both"/>
        <w:rPr>
          <w:rFonts w:ascii="Arial" w:hAnsi="Arial" w:cs="Arial"/>
          <w:b/>
          <w:color w:val="000000"/>
          <w:sz w:val="24"/>
          <w:szCs w:val="24"/>
        </w:rPr>
      </w:pPr>
    </w:p>
    <w:p w14:paraId="667785FD" w14:textId="1D0BFA8E" w:rsidR="001973C8" w:rsidRDefault="001973C8" w:rsidP="002915A6">
      <w:pPr>
        <w:spacing w:after="0" w:line="240" w:lineRule="auto"/>
        <w:jc w:val="both"/>
        <w:rPr>
          <w:rFonts w:ascii="Arial" w:hAnsi="Arial" w:cs="Arial"/>
          <w:b/>
          <w:color w:val="000000"/>
          <w:sz w:val="24"/>
          <w:szCs w:val="24"/>
        </w:rPr>
      </w:pPr>
      <w:r>
        <w:rPr>
          <w:rFonts w:ascii="Arial" w:hAnsi="Arial" w:cs="Arial"/>
          <w:b/>
          <w:color w:val="000000"/>
          <w:sz w:val="24"/>
          <w:szCs w:val="24"/>
        </w:rPr>
        <w:t xml:space="preserve">Artículo 8°. Condonación. </w:t>
      </w:r>
      <w:r>
        <w:rPr>
          <w:rFonts w:ascii="Arial" w:hAnsi="Arial" w:cs="Arial"/>
          <w:color w:val="000000"/>
          <w:sz w:val="24"/>
          <w:szCs w:val="24"/>
          <w:shd w:val="clear" w:color="auto" w:fill="FFFFFF"/>
        </w:rPr>
        <w:t>El Ministerio de Educación Nacional reglamentará estrategias adicionales a la graduación que permitan la condonación del apoyo financiero,</w:t>
      </w:r>
      <w:r>
        <w:t xml:space="preserve"> </w:t>
      </w:r>
      <w:r>
        <w:rPr>
          <w:rFonts w:ascii="Arial" w:hAnsi="Arial" w:cs="Arial"/>
          <w:color w:val="000000"/>
          <w:sz w:val="24"/>
          <w:szCs w:val="24"/>
          <w:shd w:val="clear" w:color="auto" w:fill="FFFFFF"/>
        </w:rPr>
        <w:t>aceptando como contraprestación actividades complementarias certificables que realicen los beneficiarios y que aporten a su Institución de Educación Superior o a alguna entidad de carácter público.</w:t>
      </w:r>
    </w:p>
    <w:p w14:paraId="595C836F" w14:textId="4D2B1243" w:rsidR="001973C8" w:rsidRDefault="001973C8" w:rsidP="002915A6">
      <w:pPr>
        <w:spacing w:after="0" w:line="240" w:lineRule="auto"/>
        <w:jc w:val="both"/>
        <w:rPr>
          <w:rFonts w:ascii="Arial" w:hAnsi="Arial" w:cs="Arial"/>
          <w:b/>
          <w:color w:val="000000"/>
          <w:sz w:val="24"/>
          <w:szCs w:val="24"/>
        </w:rPr>
      </w:pPr>
    </w:p>
    <w:p w14:paraId="0868857C" w14:textId="720B9F00" w:rsidR="001973C8" w:rsidRPr="00694584" w:rsidRDefault="001973C8" w:rsidP="00694584">
      <w:pPr>
        <w:pStyle w:val="xp1"/>
        <w:shd w:val="clear" w:color="auto" w:fill="FFFFFF"/>
        <w:spacing w:before="0" w:beforeAutospacing="0" w:after="0" w:afterAutospacing="0"/>
        <w:jc w:val="both"/>
        <w:rPr>
          <w:rFonts w:ascii="Arial" w:hAnsi="Arial" w:cs="Arial"/>
          <w:color w:val="000000"/>
        </w:rPr>
      </w:pPr>
      <w:r>
        <w:rPr>
          <w:rFonts w:ascii="Arial" w:hAnsi="Arial" w:cs="Arial"/>
          <w:b/>
          <w:color w:val="000000"/>
        </w:rPr>
        <w:t xml:space="preserve">Artículo 9°. Pérdida de la Calidad de Estudiante. </w:t>
      </w:r>
      <w:r>
        <w:rPr>
          <w:rFonts w:ascii="Arial" w:hAnsi="Arial" w:cs="Arial"/>
          <w:color w:val="000000"/>
          <w:shd w:val="clear" w:color="auto" w:fill="FFFFFF"/>
        </w:rPr>
        <w:t xml:space="preserve">Los beneficiarios del programa “Ser Pilo Paga”, perderán el apoyo financiero </w:t>
      </w:r>
      <w:r w:rsidRPr="00694584">
        <w:rPr>
          <w:rFonts w:ascii="Arial" w:hAnsi="Arial" w:cs="Arial"/>
          <w:color w:val="000000"/>
        </w:rPr>
        <w:t>por incurrir en faltas graves definidas en el Reglamento Operativo del programa.</w:t>
      </w:r>
    </w:p>
    <w:p w14:paraId="2F0FC010" w14:textId="0A47E6A1" w:rsidR="001973C8" w:rsidRPr="00694584" w:rsidRDefault="001973C8" w:rsidP="00694584">
      <w:pPr>
        <w:pStyle w:val="xp1"/>
        <w:shd w:val="clear" w:color="auto" w:fill="FFFFFF"/>
        <w:spacing w:before="0" w:beforeAutospacing="0" w:after="0" w:afterAutospacing="0"/>
        <w:jc w:val="both"/>
        <w:rPr>
          <w:rFonts w:ascii="Arial" w:hAnsi="Arial" w:cs="Arial"/>
          <w:color w:val="000000"/>
        </w:rPr>
      </w:pPr>
    </w:p>
    <w:p w14:paraId="1BE87ABA" w14:textId="77777777" w:rsidR="001973C8" w:rsidRDefault="001973C8" w:rsidP="002915A6">
      <w:pPr>
        <w:spacing w:after="0" w:line="240" w:lineRule="auto"/>
        <w:jc w:val="both"/>
        <w:rPr>
          <w:rFonts w:ascii="Arial" w:hAnsi="Arial" w:cs="Arial"/>
          <w:color w:val="000000"/>
          <w:sz w:val="24"/>
          <w:szCs w:val="24"/>
        </w:rPr>
      </w:pPr>
      <w:r>
        <w:rPr>
          <w:rFonts w:ascii="Arial" w:hAnsi="Arial" w:cs="Arial"/>
          <w:b/>
          <w:color w:val="000000"/>
          <w:sz w:val="24"/>
          <w:szCs w:val="24"/>
        </w:rPr>
        <w:t xml:space="preserve">Artículo 10°. Fuentes de Financiación. </w:t>
      </w:r>
      <w:r>
        <w:rPr>
          <w:rFonts w:ascii="Arial" w:hAnsi="Arial" w:cs="Arial"/>
          <w:color w:val="000000"/>
          <w:sz w:val="24"/>
          <w:szCs w:val="24"/>
        </w:rPr>
        <w:t xml:space="preserve">Las fuentes de financiación del “Ser Pilo Paga” podrán ser las siguientes: </w:t>
      </w:r>
    </w:p>
    <w:p w14:paraId="40B8E32C" w14:textId="77777777" w:rsidR="001973C8" w:rsidRDefault="001973C8" w:rsidP="002915A6">
      <w:pPr>
        <w:widowControl w:val="0"/>
        <w:numPr>
          <w:ilvl w:val="0"/>
          <w:numId w:val="17"/>
        </w:numPr>
        <w:suppressAutoHyphens/>
        <w:spacing w:after="0" w:line="240" w:lineRule="auto"/>
        <w:jc w:val="both"/>
        <w:textAlignment w:val="baseline"/>
        <w:rPr>
          <w:rFonts w:ascii="Arial" w:hAnsi="Arial" w:cs="Arial"/>
          <w:color w:val="000000"/>
          <w:sz w:val="24"/>
          <w:szCs w:val="24"/>
        </w:rPr>
      </w:pPr>
      <w:r>
        <w:rPr>
          <w:rFonts w:ascii="Arial" w:hAnsi="Arial" w:cs="Arial"/>
          <w:color w:val="000000"/>
          <w:sz w:val="24"/>
          <w:szCs w:val="24"/>
        </w:rPr>
        <w:t>Recursos asignados del Presupuesto General de la Nación;</w:t>
      </w:r>
    </w:p>
    <w:p w14:paraId="0FEFF245" w14:textId="77777777" w:rsidR="001973C8" w:rsidRDefault="001973C8" w:rsidP="002915A6">
      <w:pPr>
        <w:widowControl w:val="0"/>
        <w:numPr>
          <w:ilvl w:val="0"/>
          <w:numId w:val="17"/>
        </w:numPr>
        <w:suppressAutoHyphens/>
        <w:spacing w:after="0" w:line="240" w:lineRule="auto"/>
        <w:jc w:val="both"/>
        <w:textAlignment w:val="baseline"/>
        <w:rPr>
          <w:rFonts w:ascii="Arial" w:hAnsi="Arial" w:cs="Arial"/>
          <w:color w:val="000000"/>
          <w:sz w:val="24"/>
          <w:szCs w:val="24"/>
        </w:rPr>
      </w:pPr>
      <w:r>
        <w:rPr>
          <w:rFonts w:ascii="Arial" w:hAnsi="Arial" w:cs="Arial"/>
          <w:color w:val="000000"/>
          <w:sz w:val="24"/>
          <w:szCs w:val="24"/>
        </w:rPr>
        <w:t>Aportes de las Entidades Territoriales;</w:t>
      </w:r>
    </w:p>
    <w:p w14:paraId="032DE808" w14:textId="77777777" w:rsidR="001973C8" w:rsidRDefault="001973C8" w:rsidP="002915A6">
      <w:pPr>
        <w:widowControl w:val="0"/>
        <w:numPr>
          <w:ilvl w:val="0"/>
          <w:numId w:val="17"/>
        </w:numPr>
        <w:suppressAutoHyphens/>
        <w:spacing w:after="0" w:line="240" w:lineRule="auto"/>
        <w:jc w:val="both"/>
        <w:textAlignment w:val="baseline"/>
        <w:rPr>
          <w:rFonts w:ascii="Arial" w:hAnsi="Arial" w:cs="Arial"/>
          <w:color w:val="000000"/>
          <w:sz w:val="24"/>
          <w:szCs w:val="24"/>
        </w:rPr>
      </w:pPr>
      <w:r>
        <w:rPr>
          <w:rFonts w:ascii="Arial" w:hAnsi="Arial" w:cs="Arial"/>
          <w:color w:val="000000"/>
          <w:sz w:val="24"/>
          <w:szCs w:val="24"/>
        </w:rPr>
        <w:t>Recursos provenientes de cooperación que podrán ser recibidos a través del ICETEX;</w:t>
      </w:r>
    </w:p>
    <w:p w14:paraId="132B3FC5" w14:textId="77777777" w:rsidR="001973C8" w:rsidRDefault="001973C8" w:rsidP="002915A6">
      <w:pPr>
        <w:widowControl w:val="0"/>
        <w:numPr>
          <w:ilvl w:val="0"/>
          <w:numId w:val="17"/>
        </w:numPr>
        <w:suppressAutoHyphens/>
        <w:spacing w:after="0" w:line="240" w:lineRule="auto"/>
        <w:jc w:val="both"/>
        <w:textAlignment w:val="baseline"/>
        <w:rPr>
          <w:rFonts w:ascii="Arial" w:hAnsi="Arial" w:cs="Arial"/>
          <w:color w:val="000000"/>
          <w:sz w:val="24"/>
          <w:szCs w:val="24"/>
        </w:rPr>
      </w:pPr>
      <w:r>
        <w:rPr>
          <w:rFonts w:ascii="Arial" w:hAnsi="Arial" w:cs="Arial"/>
          <w:color w:val="000000"/>
          <w:sz w:val="24"/>
          <w:szCs w:val="24"/>
        </w:rPr>
        <w:t>Donaciones que permitan beneficios para los aportantes, en el marco del Estatuto Tributario;</w:t>
      </w:r>
    </w:p>
    <w:p w14:paraId="7D3A1945" w14:textId="77777777" w:rsidR="001973C8" w:rsidRDefault="001973C8" w:rsidP="002915A6">
      <w:pPr>
        <w:widowControl w:val="0"/>
        <w:numPr>
          <w:ilvl w:val="0"/>
          <w:numId w:val="17"/>
        </w:numPr>
        <w:suppressAutoHyphens/>
        <w:spacing w:after="0" w:line="240" w:lineRule="auto"/>
        <w:jc w:val="both"/>
        <w:textAlignment w:val="baseline"/>
        <w:rPr>
          <w:rFonts w:ascii="Arial" w:hAnsi="Arial" w:cs="Arial"/>
          <w:color w:val="000000"/>
          <w:sz w:val="24"/>
          <w:szCs w:val="24"/>
        </w:rPr>
      </w:pPr>
      <w:r>
        <w:rPr>
          <w:rFonts w:ascii="Arial" w:hAnsi="Arial" w:cs="Arial"/>
          <w:color w:val="000000"/>
          <w:sz w:val="24"/>
          <w:szCs w:val="24"/>
        </w:rPr>
        <w:t>Aportes voluntarios;</w:t>
      </w:r>
    </w:p>
    <w:p w14:paraId="0367668A" w14:textId="38E85F75" w:rsidR="001973C8" w:rsidRDefault="001973C8" w:rsidP="002915A6">
      <w:pPr>
        <w:spacing w:after="0" w:line="240" w:lineRule="auto"/>
        <w:jc w:val="both"/>
        <w:rPr>
          <w:rFonts w:ascii="Arial" w:hAnsi="Arial" w:cs="Arial"/>
          <w:b/>
          <w:color w:val="000000"/>
          <w:sz w:val="24"/>
          <w:szCs w:val="24"/>
        </w:rPr>
      </w:pPr>
      <w:r>
        <w:rPr>
          <w:rFonts w:ascii="Arial" w:hAnsi="Arial" w:cs="Arial"/>
          <w:color w:val="000000"/>
          <w:sz w:val="24"/>
          <w:szCs w:val="24"/>
        </w:rPr>
        <w:t>Otras que el Gobierno defina.</w:t>
      </w:r>
    </w:p>
    <w:p w14:paraId="1D85A136" w14:textId="45A2DADA" w:rsidR="001973C8" w:rsidRDefault="001973C8" w:rsidP="002915A6">
      <w:pPr>
        <w:spacing w:after="0" w:line="240" w:lineRule="auto"/>
        <w:jc w:val="both"/>
        <w:rPr>
          <w:rFonts w:ascii="Arial" w:hAnsi="Arial" w:cs="Arial"/>
          <w:b/>
          <w:color w:val="000000"/>
          <w:sz w:val="24"/>
          <w:szCs w:val="24"/>
        </w:rPr>
      </w:pPr>
    </w:p>
    <w:p w14:paraId="13B2C4C0" w14:textId="7809BE59" w:rsidR="001973C8" w:rsidRDefault="001973C8" w:rsidP="002915A6">
      <w:pPr>
        <w:spacing w:after="0" w:line="240" w:lineRule="auto"/>
        <w:jc w:val="both"/>
        <w:rPr>
          <w:rFonts w:ascii="Arial" w:hAnsi="Arial" w:cs="Arial"/>
          <w:color w:val="000000"/>
          <w:sz w:val="24"/>
          <w:szCs w:val="24"/>
        </w:rPr>
      </w:pPr>
      <w:r>
        <w:rPr>
          <w:rFonts w:ascii="Arial" w:hAnsi="Arial" w:cs="Arial"/>
          <w:b/>
          <w:color w:val="000000"/>
          <w:sz w:val="24"/>
          <w:szCs w:val="24"/>
        </w:rPr>
        <w:t xml:space="preserve">Parágrafo 1. </w:t>
      </w:r>
      <w:r w:rsidRPr="00694584">
        <w:rPr>
          <w:rFonts w:ascii="Arial" w:eastAsia="Times New Roman" w:hAnsi="Arial" w:cs="Arial"/>
          <w:color w:val="000000"/>
          <w:sz w:val="24"/>
          <w:szCs w:val="24"/>
          <w:lang w:eastAsia="es-CO"/>
        </w:rPr>
        <w:t xml:space="preserve">En ningún caso podrán destinarse recursos aprobados por </w:t>
      </w:r>
      <w:r w:rsidR="002915A6" w:rsidRPr="00694584">
        <w:rPr>
          <w:rFonts w:ascii="Arial" w:eastAsia="Times New Roman" w:hAnsi="Arial" w:cs="Arial"/>
          <w:color w:val="000000"/>
          <w:sz w:val="24"/>
          <w:szCs w:val="24"/>
          <w:lang w:eastAsia="es-CO"/>
        </w:rPr>
        <w:t>ley para</w:t>
      </w:r>
      <w:r w:rsidRPr="00694584">
        <w:rPr>
          <w:rFonts w:ascii="Arial" w:eastAsia="Times New Roman" w:hAnsi="Arial" w:cs="Arial"/>
          <w:color w:val="000000"/>
          <w:sz w:val="24"/>
          <w:szCs w:val="24"/>
          <w:lang w:eastAsia="es-CO"/>
        </w:rPr>
        <w:t xml:space="preserve"> las Instituciones de Educación Superior Oficiales, en la</w:t>
      </w:r>
      <w:r>
        <w:rPr>
          <w:rFonts w:ascii="Arial" w:hAnsi="Arial" w:cs="Arial"/>
          <w:color w:val="000000"/>
          <w:sz w:val="24"/>
          <w:szCs w:val="24"/>
        </w:rPr>
        <w:t xml:space="preserve"> financiación del programa “Ser Pilo Paga”.</w:t>
      </w:r>
    </w:p>
    <w:p w14:paraId="1989F5FB" w14:textId="434947C5" w:rsidR="001973C8" w:rsidRDefault="001973C8" w:rsidP="002915A6">
      <w:pPr>
        <w:spacing w:after="0" w:line="240" w:lineRule="auto"/>
        <w:jc w:val="both"/>
        <w:rPr>
          <w:rFonts w:ascii="Arial" w:hAnsi="Arial" w:cs="Arial"/>
          <w:color w:val="000000"/>
          <w:sz w:val="24"/>
          <w:szCs w:val="24"/>
        </w:rPr>
      </w:pPr>
    </w:p>
    <w:p w14:paraId="74374BEE" w14:textId="7EBFEF5A" w:rsidR="00FB58E2" w:rsidRDefault="00E47C37" w:rsidP="00FB58E2">
      <w:pPr>
        <w:spacing w:after="0" w:line="240" w:lineRule="auto"/>
        <w:jc w:val="both"/>
        <w:rPr>
          <w:rFonts w:ascii="Arial" w:hAnsi="Arial" w:cs="Arial"/>
          <w:color w:val="000000"/>
          <w:sz w:val="24"/>
          <w:szCs w:val="24"/>
        </w:rPr>
      </w:pPr>
      <w:r>
        <w:rPr>
          <w:rFonts w:ascii="Arial" w:hAnsi="Arial" w:cs="Arial"/>
          <w:color w:val="000000"/>
          <w:sz w:val="24"/>
          <w:szCs w:val="24"/>
        </w:rPr>
        <w:t xml:space="preserve">Para el </w:t>
      </w:r>
      <w:r w:rsidR="00FB58E2" w:rsidRPr="009C6A20">
        <w:rPr>
          <w:rFonts w:ascii="Arial" w:hAnsi="Arial" w:cs="Arial"/>
          <w:color w:val="000000"/>
          <w:sz w:val="24"/>
          <w:szCs w:val="24"/>
        </w:rPr>
        <w:t>año 2019 los recursos previstos en el numeral 5° del artículo 243 del Estatuto Tributario se distribuirán así:</w:t>
      </w:r>
    </w:p>
    <w:p w14:paraId="3ED4DC6C" w14:textId="77777777" w:rsidR="00A72295" w:rsidRPr="009C6A20" w:rsidRDefault="00A72295" w:rsidP="00FB58E2">
      <w:pPr>
        <w:spacing w:after="0" w:line="240" w:lineRule="auto"/>
        <w:jc w:val="both"/>
        <w:rPr>
          <w:rFonts w:ascii="Arial" w:hAnsi="Arial" w:cs="Arial"/>
          <w:color w:val="000000"/>
          <w:sz w:val="24"/>
          <w:szCs w:val="24"/>
        </w:rPr>
      </w:pPr>
    </w:p>
    <w:p w14:paraId="0868D12A" w14:textId="0718EFAF" w:rsidR="00FB58E2" w:rsidRDefault="00FB58E2" w:rsidP="00FB58E2">
      <w:pPr>
        <w:spacing w:after="0" w:line="240" w:lineRule="auto"/>
        <w:jc w:val="both"/>
        <w:rPr>
          <w:rFonts w:ascii="Arial" w:hAnsi="Arial" w:cs="Arial"/>
          <w:color w:val="000000"/>
          <w:sz w:val="24"/>
          <w:szCs w:val="24"/>
        </w:rPr>
      </w:pPr>
      <w:r w:rsidRPr="009C6A20">
        <w:rPr>
          <w:rFonts w:ascii="Arial" w:hAnsi="Arial" w:cs="Arial"/>
          <w:color w:val="000000"/>
          <w:sz w:val="24"/>
          <w:szCs w:val="24"/>
        </w:rPr>
        <w:t>-El 50% del 0.6 puntos para financiar las Instituciones de Educación Superior.</w:t>
      </w:r>
    </w:p>
    <w:p w14:paraId="62AFB4E2" w14:textId="77777777" w:rsidR="00A72295" w:rsidRPr="009C6A20" w:rsidRDefault="00A72295" w:rsidP="00FB58E2">
      <w:pPr>
        <w:spacing w:after="0" w:line="240" w:lineRule="auto"/>
        <w:jc w:val="both"/>
        <w:rPr>
          <w:rFonts w:ascii="Arial" w:hAnsi="Arial" w:cs="Arial"/>
          <w:color w:val="000000"/>
          <w:sz w:val="24"/>
          <w:szCs w:val="24"/>
        </w:rPr>
      </w:pPr>
    </w:p>
    <w:p w14:paraId="382CFAB8" w14:textId="165A6AE1" w:rsidR="00FB58E2" w:rsidRDefault="00FB58E2" w:rsidP="00FB58E2">
      <w:pPr>
        <w:spacing w:after="0" w:line="240" w:lineRule="auto"/>
        <w:jc w:val="both"/>
        <w:rPr>
          <w:rFonts w:ascii="Arial" w:hAnsi="Arial" w:cs="Arial"/>
          <w:color w:val="000000"/>
          <w:sz w:val="24"/>
          <w:szCs w:val="24"/>
        </w:rPr>
      </w:pPr>
      <w:r w:rsidRPr="009C6A20">
        <w:rPr>
          <w:rFonts w:ascii="Arial" w:hAnsi="Arial" w:cs="Arial"/>
          <w:color w:val="000000"/>
          <w:sz w:val="24"/>
          <w:szCs w:val="24"/>
        </w:rPr>
        <w:t>-El 50% del 0.6 puntos para financiar créditos beca a través del ICETEX los cuales incluye el programa Ser Pilo Paga.</w:t>
      </w:r>
    </w:p>
    <w:p w14:paraId="6E534E5F" w14:textId="77777777" w:rsidR="00A72295" w:rsidRPr="009C6A20" w:rsidRDefault="00A72295" w:rsidP="00FB58E2">
      <w:pPr>
        <w:spacing w:after="0" w:line="240" w:lineRule="auto"/>
        <w:jc w:val="both"/>
        <w:rPr>
          <w:rFonts w:ascii="Arial" w:hAnsi="Arial" w:cs="Arial"/>
          <w:color w:val="000000"/>
          <w:sz w:val="24"/>
          <w:szCs w:val="24"/>
        </w:rPr>
      </w:pPr>
    </w:p>
    <w:p w14:paraId="309B431B" w14:textId="0CF275A5" w:rsidR="00FB58E2" w:rsidRDefault="00FB58E2" w:rsidP="00FB58E2">
      <w:pPr>
        <w:spacing w:after="0" w:line="240" w:lineRule="auto"/>
        <w:jc w:val="both"/>
        <w:rPr>
          <w:rFonts w:ascii="Arial" w:hAnsi="Arial" w:cs="Arial"/>
          <w:color w:val="000000"/>
          <w:sz w:val="24"/>
          <w:szCs w:val="24"/>
        </w:rPr>
      </w:pPr>
      <w:r w:rsidRPr="009C6A20">
        <w:rPr>
          <w:rFonts w:ascii="Arial" w:hAnsi="Arial" w:cs="Arial"/>
          <w:color w:val="000000"/>
          <w:sz w:val="24"/>
          <w:szCs w:val="24"/>
        </w:rPr>
        <w:t>A partir del año 2020 la distribución será así:</w:t>
      </w:r>
    </w:p>
    <w:p w14:paraId="4C97FA68" w14:textId="77777777" w:rsidR="00A72295" w:rsidRPr="009C6A20" w:rsidRDefault="00A72295" w:rsidP="00FB58E2">
      <w:pPr>
        <w:spacing w:after="0" w:line="240" w:lineRule="auto"/>
        <w:jc w:val="both"/>
        <w:rPr>
          <w:rFonts w:ascii="Arial" w:hAnsi="Arial" w:cs="Arial"/>
          <w:color w:val="000000"/>
          <w:sz w:val="24"/>
          <w:szCs w:val="24"/>
        </w:rPr>
      </w:pPr>
    </w:p>
    <w:p w14:paraId="4F6A299D" w14:textId="7D6E3BD9" w:rsidR="00FB58E2" w:rsidRDefault="00FB58E2" w:rsidP="00FB58E2">
      <w:pPr>
        <w:spacing w:after="0" w:line="240" w:lineRule="auto"/>
        <w:jc w:val="both"/>
        <w:rPr>
          <w:rFonts w:ascii="Arial" w:hAnsi="Arial" w:cs="Arial"/>
          <w:color w:val="000000"/>
          <w:sz w:val="24"/>
          <w:szCs w:val="24"/>
        </w:rPr>
      </w:pPr>
      <w:r w:rsidRPr="009C6A20">
        <w:rPr>
          <w:rFonts w:ascii="Arial" w:hAnsi="Arial" w:cs="Arial"/>
          <w:color w:val="000000"/>
          <w:sz w:val="24"/>
          <w:szCs w:val="24"/>
        </w:rPr>
        <w:t>-El 0.4 puntos para financiar las Instituciones de Educación Superior.</w:t>
      </w:r>
    </w:p>
    <w:p w14:paraId="08FAEC65" w14:textId="77777777" w:rsidR="00A72295" w:rsidRPr="009C6A20" w:rsidRDefault="00A72295" w:rsidP="00FB58E2">
      <w:pPr>
        <w:spacing w:after="0" w:line="240" w:lineRule="auto"/>
        <w:jc w:val="both"/>
        <w:rPr>
          <w:rFonts w:ascii="Arial" w:hAnsi="Arial" w:cs="Arial"/>
          <w:color w:val="000000"/>
          <w:sz w:val="24"/>
          <w:szCs w:val="24"/>
        </w:rPr>
      </w:pPr>
    </w:p>
    <w:p w14:paraId="1A01EA34" w14:textId="36CB5ED4" w:rsidR="009B5FC1" w:rsidRPr="009C6A20" w:rsidRDefault="00FB58E2" w:rsidP="00FB58E2">
      <w:pPr>
        <w:spacing w:after="0" w:line="240" w:lineRule="auto"/>
        <w:jc w:val="both"/>
        <w:rPr>
          <w:rFonts w:ascii="Arial" w:hAnsi="Arial" w:cs="Arial"/>
          <w:color w:val="000000"/>
          <w:sz w:val="24"/>
          <w:szCs w:val="24"/>
        </w:rPr>
      </w:pPr>
      <w:r w:rsidRPr="009C6A20">
        <w:rPr>
          <w:rFonts w:ascii="Arial" w:hAnsi="Arial" w:cs="Arial"/>
          <w:color w:val="000000"/>
          <w:sz w:val="24"/>
          <w:szCs w:val="24"/>
        </w:rPr>
        <w:t>-El 0.2 puntos para financiar créditos beca a través del ICETEX, los cuales incluye el programa Ser Pilo Paga.</w:t>
      </w:r>
    </w:p>
    <w:p w14:paraId="689A3B46" w14:textId="7FE0DC12" w:rsidR="009B5FC1" w:rsidRPr="009C6A20" w:rsidRDefault="009B5FC1" w:rsidP="002915A6">
      <w:pPr>
        <w:spacing w:after="0" w:line="240" w:lineRule="auto"/>
        <w:jc w:val="both"/>
        <w:rPr>
          <w:rFonts w:ascii="Arial" w:hAnsi="Arial" w:cs="Arial"/>
          <w:color w:val="000000"/>
          <w:sz w:val="24"/>
          <w:szCs w:val="24"/>
        </w:rPr>
      </w:pPr>
    </w:p>
    <w:p w14:paraId="5B985213" w14:textId="77777777" w:rsidR="009B5FC1" w:rsidRDefault="009B5FC1" w:rsidP="002915A6">
      <w:pPr>
        <w:spacing w:after="0" w:line="240" w:lineRule="auto"/>
        <w:jc w:val="both"/>
        <w:rPr>
          <w:rFonts w:ascii="Arial" w:hAnsi="Arial" w:cs="Arial"/>
          <w:color w:val="000000"/>
          <w:sz w:val="24"/>
          <w:szCs w:val="24"/>
        </w:rPr>
      </w:pPr>
    </w:p>
    <w:p w14:paraId="295F70F6" w14:textId="121BBDE5" w:rsidR="001973C8" w:rsidRPr="00694584" w:rsidRDefault="001973C8" w:rsidP="002915A6">
      <w:pPr>
        <w:spacing w:after="0" w:line="240" w:lineRule="auto"/>
        <w:jc w:val="both"/>
        <w:rPr>
          <w:rFonts w:ascii="Arial" w:eastAsia="Times New Roman" w:hAnsi="Arial" w:cs="Arial"/>
          <w:color w:val="000000"/>
          <w:sz w:val="24"/>
          <w:szCs w:val="24"/>
          <w:lang w:eastAsia="es-CO"/>
        </w:rPr>
      </w:pPr>
      <w:r>
        <w:rPr>
          <w:rFonts w:ascii="Arial" w:hAnsi="Arial" w:cs="Arial"/>
          <w:b/>
          <w:color w:val="000000"/>
          <w:sz w:val="24"/>
          <w:szCs w:val="24"/>
        </w:rPr>
        <w:t xml:space="preserve">Parágrafo 2. </w:t>
      </w:r>
      <w:r>
        <w:rPr>
          <w:rFonts w:ascii="Arial" w:hAnsi="Arial" w:cs="Arial"/>
          <w:color w:val="000000"/>
          <w:sz w:val="24"/>
          <w:szCs w:val="24"/>
        </w:rPr>
        <w:t xml:space="preserve">Todos los Fondos en administración del Instituto Colombiano de Crédito Educativo y Estudios Técnicos en el Exterior - ICETEX, constituidos por entidades del Gobierno Nacional, que inicien o se encuentren en proceso de liquidación y tengan saldos disponibles, deberán </w:t>
      </w:r>
      <w:r w:rsidRPr="00694584">
        <w:rPr>
          <w:rFonts w:ascii="Arial" w:eastAsia="Times New Roman" w:hAnsi="Arial" w:cs="Arial"/>
          <w:color w:val="000000"/>
          <w:sz w:val="24"/>
          <w:szCs w:val="24"/>
          <w:lang w:eastAsia="es-CO"/>
        </w:rPr>
        <w:t>destinar estos saldos para la Financiación del programa “Ser Pilo Paga”</w:t>
      </w:r>
    </w:p>
    <w:p w14:paraId="4F5499EE" w14:textId="4D50A2E1" w:rsidR="001973C8" w:rsidRDefault="001973C8" w:rsidP="002915A6">
      <w:pPr>
        <w:spacing w:after="0" w:line="240" w:lineRule="auto"/>
        <w:jc w:val="both"/>
        <w:rPr>
          <w:rFonts w:ascii="Arial" w:hAnsi="Arial" w:cs="Arial"/>
          <w:b/>
          <w:color w:val="000000"/>
          <w:sz w:val="24"/>
          <w:szCs w:val="24"/>
        </w:rPr>
      </w:pPr>
    </w:p>
    <w:p w14:paraId="29855D6B" w14:textId="6D58BB79" w:rsidR="001973C8" w:rsidRDefault="001973C8" w:rsidP="002915A6">
      <w:pPr>
        <w:spacing w:after="0" w:line="240" w:lineRule="auto"/>
        <w:jc w:val="both"/>
        <w:rPr>
          <w:rFonts w:ascii="Arial" w:hAnsi="Arial" w:cs="Arial"/>
          <w:b/>
          <w:color w:val="000000"/>
          <w:sz w:val="24"/>
          <w:szCs w:val="24"/>
        </w:rPr>
      </w:pPr>
      <w:r>
        <w:rPr>
          <w:rFonts w:ascii="Arial" w:hAnsi="Arial" w:cs="Arial"/>
          <w:b/>
          <w:color w:val="000000"/>
          <w:sz w:val="24"/>
          <w:szCs w:val="24"/>
        </w:rPr>
        <w:t xml:space="preserve">Artículo 11°. Fondo de Aporte Voluntario. </w:t>
      </w:r>
      <w:r>
        <w:rPr>
          <w:rFonts w:ascii="Arial" w:hAnsi="Arial" w:cs="Arial"/>
          <w:color w:val="000000"/>
          <w:sz w:val="24"/>
          <w:szCs w:val="24"/>
        </w:rPr>
        <w:t xml:space="preserve">Créase el Fondo de Aporte Voluntario al programa “Ser Pilo Paga”, que tendrá como finalidad recibir los aportes de los beneficiarios o egresados del programa </w:t>
      </w:r>
      <w:r w:rsidRPr="00694584">
        <w:rPr>
          <w:rFonts w:ascii="Arial" w:eastAsia="Times New Roman" w:hAnsi="Arial" w:cs="Arial"/>
          <w:color w:val="000000"/>
          <w:sz w:val="24"/>
          <w:szCs w:val="24"/>
          <w:lang w:eastAsia="es-CO"/>
        </w:rPr>
        <w:t xml:space="preserve">o de personas naturales o </w:t>
      </w:r>
      <w:r w:rsidR="002915A6" w:rsidRPr="00694584">
        <w:rPr>
          <w:rFonts w:ascii="Arial" w:eastAsia="Times New Roman" w:hAnsi="Arial" w:cs="Arial"/>
          <w:color w:val="000000"/>
          <w:sz w:val="24"/>
          <w:szCs w:val="24"/>
          <w:lang w:eastAsia="es-CO"/>
        </w:rPr>
        <w:t>jurídicas, permitiendo</w:t>
      </w:r>
      <w:r w:rsidRPr="00694584">
        <w:rPr>
          <w:rFonts w:ascii="Arial" w:eastAsia="Times New Roman" w:hAnsi="Arial" w:cs="Arial"/>
          <w:color w:val="000000"/>
          <w:sz w:val="24"/>
          <w:szCs w:val="24"/>
          <w:lang w:eastAsia="es-CO"/>
        </w:rPr>
        <w:t xml:space="preserve"> la financiación del ingreso de nuevos beneficiarios. El Ministerio de Educación Nacional </w:t>
      </w:r>
      <w:r w:rsidR="002915A6" w:rsidRPr="00694584">
        <w:rPr>
          <w:rFonts w:ascii="Arial" w:eastAsia="Times New Roman" w:hAnsi="Arial" w:cs="Arial"/>
          <w:color w:val="000000"/>
          <w:sz w:val="24"/>
          <w:szCs w:val="24"/>
          <w:lang w:eastAsia="es-CO"/>
        </w:rPr>
        <w:t>reglamentará las</w:t>
      </w:r>
      <w:r w:rsidRPr="00694584">
        <w:rPr>
          <w:rFonts w:ascii="Arial" w:eastAsia="Times New Roman" w:hAnsi="Arial" w:cs="Arial"/>
          <w:color w:val="000000"/>
          <w:sz w:val="24"/>
          <w:szCs w:val="24"/>
          <w:lang w:eastAsia="es-CO"/>
        </w:rPr>
        <w:t xml:space="preserve"> condiciones </w:t>
      </w:r>
      <w:r w:rsidR="002915A6" w:rsidRPr="00694584">
        <w:rPr>
          <w:rFonts w:ascii="Arial" w:eastAsia="Times New Roman" w:hAnsi="Arial" w:cs="Arial"/>
          <w:color w:val="000000"/>
          <w:sz w:val="24"/>
          <w:szCs w:val="24"/>
          <w:lang w:eastAsia="es-CO"/>
        </w:rPr>
        <w:t>y administrará</w:t>
      </w:r>
      <w:r>
        <w:rPr>
          <w:rFonts w:ascii="Arial" w:hAnsi="Arial" w:cs="Arial"/>
          <w:color w:val="000000"/>
          <w:sz w:val="24"/>
          <w:szCs w:val="24"/>
        </w:rPr>
        <w:t xml:space="preserve"> los recursos del Fondo.</w:t>
      </w:r>
    </w:p>
    <w:p w14:paraId="2D721ABE" w14:textId="0D78BF2C" w:rsidR="001973C8" w:rsidRDefault="001973C8" w:rsidP="002915A6">
      <w:pPr>
        <w:spacing w:after="0" w:line="240" w:lineRule="auto"/>
        <w:jc w:val="both"/>
        <w:rPr>
          <w:rFonts w:ascii="Arial" w:hAnsi="Arial" w:cs="Arial"/>
          <w:b/>
          <w:color w:val="000000"/>
          <w:sz w:val="24"/>
          <w:szCs w:val="24"/>
        </w:rPr>
      </w:pPr>
    </w:p>
    <w:p w14:paraId="6C4AADC9" w14:textId="7D051D61" w:rsidR="001973C8" w:rsidRPr="00694584" w:rsidRDefault="002915A6" w:rsidP="00694584">
      <w:pPr>
        <w:pStyle w:val="xp1"/>
        <w:shd w:val="clear" w:color="auto" w:fill="FFFFFF"/>
        <w:spacing w:before="0" w:beforeAutospacing="0" w:after="0" w:afterAutospacing="0"/>
        <w:jc w:val="both"/>
        <w:rPr>
          <w:rFonts w:ascii="Arial" w:hAnsi="Arial" w:cs="Arial"/>
          <w:color w:val="000000"/>
        </w:rPr>
      </w:pPr>
      <w:r>
        <w:rPr>
          <w:rFonts w:ascii="Arial" w:hAnsi="Arial" w:cs="Arial"/>
          <w:b/>
          <w:color w:val="000000"/>
        </w:rPr>
        <w:t xml:space="preserve">Artículo 12°. Fondo para el Logro. </w:t>
      </w:r>
      <w:r>
        <w:rPr>
          <w:rFonts w:ascii="Arial" w:hAnsi="Arial" w:cs="Arial"/>
          <w:color w:val="000000"/>
        </w:rPr>
        <w:t xml:space="preserve">Créase el Fondo para el Logro que tendrá como finalidad apoyar la obtención del grado profesional de los beneficiarios del programa “Ser Pilo Paga”, que requieran financiación para culminar satisfactoriamente sus estudios, una vez haya finalizado el número de desembolsos adjudicados. El Ministerio de Educación Nacional reglamentará las condiciones </w:t>
      </w:r>
      <w:r w:rsidRPr="00694584">
        <w:rPr>
          <w:rFonts w:ascii="Arial" w:hAnsi="Arial" w:cs="Arial"/>
          <w:color w:val="000000"/>
        </w:rPr>
        <w:t xml:space="preserve">y administrará los recursos </w:t>
      </w:r>
      <w:r>
        <w:rPr>
          <w:rFonts w:ascii="Arial" w:hAnsi="Arial" w:cs="Arial"/>
          <w:color w:val="000000"/>
        </w:rPr>
        <w:t>del Fondo.</w:t>
      </w:r>
    </w:p>
    <w:p w14:paraId="19E7802A" w14:textId="612C8420" w:rsidR="001973C8" w:rsidRPr="00694584" w:rsidRDefault="001973C8" w:rsidP="00694584">
      <w:pPr>
        <w:pStyle w:val="xp1"/>
        <w:shd w:val="clear" w:color="auto" w:fill="FFFFFF"/>
        <w:spacing w:before="0" w:beforeAutospacing="0" w:after="0" w:afterAutospacing="0"/>
        <w:jc w:val="both"/>
        <w:rPr>
          <w:rFonts w:ascii="Arial" w:hAnsi="Arial" w:cs="Arial"/>
          <w:color w:val="000000"/>
        </w:rPr>
      </w:pPr>
    </w:p>
    <w:p w14:paraId="03D5BAA9" w14:textId="21CD7EE0" w:rsidR="001973C8" w:rsidRDefault="002915A6" w:rsidP="002915A6">
      <w:pPr>
        <w:spacing w:after="0" w:line="240" w:lineRule="auto"/>
        <w:jc w:val="both"/>
        <w:rPr>
          <w:rFonts w:ascii="Arial" w:hAnsi="Arial" w:cs="Arial"/>
          <w:b/>
          <w:color w:val="000000"/>
          <w:sz w:val="24"/>
          <w:szCs w:val="24"/>
        </w:rPr>
      </w:pPr>
      <w:r>
        <w:rPr>
          <w:rFonts w:ascii="Arial" w:hAnsi="Arial" w:cs="Arial"/>
          <w:b/>
          <w:color w:val="000000"/>
          <w:sz w:val="24"/>
          <w:szCs w:val="24"/>
        </w:rPr>
        <w:t xml:space="preserve">Artículo 13°. Sostenibilidad. </w:t>
      </w:r>
      <w:r>
        <w:rPr>
          <w:rFonts w:ascii="Arial" w:hAnsi="Arial" w:cs="Arial"/>
          <w:color w:val="000000"/>
          <w:sz w:val="24"/>
          <w:szCs w:val="24"/>
        </w:rPr>
        <w:t>El Gobierno Nacional a través de las entidades competentes, proyectará y garantizará los recursos para la sostenibilidad del programa “Ser Pilo Paga”, de manera consistente con el Marco Fiscal de Mediano Plazo y el Marco de Gasto de Mediano Plazo. El Ministerio de Hacienda y Crédito Público, apropiará una partida dentro del Presupuesto General de la Nación, con los recursos necesarios para el financiamiento del programa “Ser Pilo Paga” con base en las metas de cobertura que defina el Ministerio de Educación Nacional, dependiendo de las condiciones económicas, sociales y financieras del país.</w:t>
      </w:r>
    </w:p>
    <w:p w14:paraId="7D0FAC4F" w14:textId="63890FB8" w:rsidR="001973C8" w:rsidRDefault="001973C8" w:rsidP="002915A6">
      <w:pPr>
        <w:spacing w:after="0" w:line="240" w:lineRule="auto"/>
        <w:jc w:val="both"/>
        <w:rPr>
          <w:rFonts w:ascii="Arial" w:hAnsi="Arial" w:cs="Arial"/>
          <w:b/>
          <w:color w:val="000000"/>
          <w:sz w:val="24"/>
          <w:szCs w:val="24"/>
        </w:rPr>
      </w:pPr>
    </w:p>
    <w:p w14:paraId="1C2CF677" w14:textId="6D0E109C" w:rsidR="002915A6" w:rsidRDefault="002915A6" w:rsidP="002915A6">
      <w:pPr>
        <w:spacing w:after="0" w:line="240" w:lineRule="auto"/>
        <w:jc w:val="both"/>
        <w:rPr>
          <w:rFonts w:ascii="Arial" w:hAnsi="Arial" w:cs="Arial"/>
          <w:color w:val="000000"/>
          <w:sz w:val="24"/>
          <w:szCs w:val="24"/>
        </w:rPr>
      </w:pPr>
      <w:r>
        <w:rPr>
          <w:rFonts w:ascii="Arial" w:hAnsi="Arial" w:cs="Arial"/>
          <w:b/>
          <w:color w:val="000000"/>
          <w:sz w:val="24"/>
          <w:szCs w:val="24"/>
        </w:rPr>
        <w:t xml:space="preserve">Parágrafo 1. </w:t>
      </w:r>
      <w:r>
        <w:rPr>
          <w:rFonts w:ascii="Arial" w:hAnsi="Arial" w:cs="Arial"/>
          <w:color w:val="000000"/>
          <w:sz w:val="24"/>
          <w:szCs w:val="24"/>
        </w:rPr>
        <w:t>En ningún momento se destinará una apropiación presupuestal menor a la requerida para garantizar la continuidad de las cohortes adjudicadas cada año.</w:t>
      </w:r>
    </w:p>
    <w:p w14:paraId="4FA01BBE" w14:textId="4C553797" w:rsidR="002915A6" w:rsidRDefault="002915A6" w:rsidP="002915A6">
      <w:pPr>
        <w:spacing w:after="0" w:line="240" w:lineRule="auto"/>
        <w:jc w:val="both"/>
        <w:rPr>
          <w:rFonts w:ascii="Arial" w:hAnsi="Arial" w:cs="Arial"/>
          <w:color w:val="000000"/>
          <w:sz w:val="24"/>
          <w:szCs w:val="24"/>
        </w:rPr>
      </w:pPr>
    </w:p>
    <w:p w14:paraId="7C428773" w14:textId="4C166AF1" w:rsidR="002915A6" w:rsidRDefault="002915A6" w:rsidP="002915A6">
      <w:pPr>
        <w:spacing w:after="0" w:line="240" w:lineRule="auto"/>
        <w:jc w:val="both"/>
        <w:rPr>
          <w:rFonts w:ascii="Arial" w:hAnsi="Arial" w:cs="Arial"/>
          <w:color w:val="000000"/>
          <w:sz w:val="24"/>
          <w:szCs w:val="24"/>
        </w:rPr>
      </w:pPr>
      <w:r>
        <w:rPr>
          <w:rFonts w:ascii="Arial" w:hAnsi="Arial" w:cs="Arial"/>
          <w:b/>
          <w:color w:val="000000"/>
          <w:sz w:val="24"/>
          <w:szCs w:val="24"/>
        </w:rPr>
        <w:t xml:space="preserve">Parágrafo 2. </w:t>
      </w:r>
      <w:r>
        <w:rPr>
          <w:rFonts w:ascii="Arial" w:hAnsi="Arial" w:cs="Arial"/>
          <w:color w:val="000000"/>
          <w:sz w:val="24"/>
          <w:szCs w:val="24"/>
        </w:rPr>
        <w:t>En caso que los aspirantes al programa “Ser Pilo Paga”, superen en cantidad los cupos de ingreso disponibles debido a la restricción presupuestal, se aplicará un factor para seleccionar a aquellos estudiantes con mayor resultado en las pruebas de estado y menor puntaje SISBEN.</w:t>
      </w:r>
    </w:p>
    <w:p w14:paraId="13118DC6" w14:textId="23789FD3" w:rsidR="002915A6" w:rsidRDefault="002915A6" w:rsidP="002915A6">
      <w:pPr>
        <w:spacing w:after="0" w:line="240" w:lineRule="auto"/>
        <w:jc w:val="both"/>
        <w:rPr>
          <w:rFonts w:ascii="Arial" w:hAnsi="Arial" w:cs="Arial"/>
          <w:color w:val="000000"/>
          <w:sz w:val="24"/>
          <w:szCs w:val="24"/>
        </w:rPr>
      </w:pPr>
    </w:p>
    <w:p w14:paraId="659832A6" w14:textId="12A1E864" w:rsidR="002915A6" w:rsidRDefault="002915A6" w:rsidP="002915A6">
      <w:pPr>
        <w:spacing w:after="0" w:line="240" w:lineRule="auto"/>
        <w:jc w:val="both"/>
        <w:rPr>
          <w:rFonts w:ascii="Arial" w:hAnsi="Arial" w:cs="Arial"/>
          <w:color w:val="000000"/>
          <w:sz w:val="24"/>
          <w:szCs w:val="24"/>
        </w:rPr>
      </w:pPr>
      <w:r>
        <w:rPr>
          <w:rFonts w:ascii="Arial" w:hAnsi="Arial" w:cs="Arial"/>
          <w:b/>
          <w:color w:val="000000"/>
          <w:sz w:val="24"/>
          <w:szCs w:val="24"/>
        </w:rPr>
        <w:t xml:space="preserve">Artículo 14°. Competencias. </w:t>
      </w:r>
      <w:r>
        <w:rPr>
          <w:rFonts w:ascii="Arial" w:hAnsi="Arial" w:cs="Arial"/>
          <w:color w:val="000000"/>
          <w:sz w:val="24"/>
          <w:szCs w:val="24"/>
        </w:rPr>
        <w:t>El Ministerio de Educación Nacional liderará la implementación y seguimiento del programa “Ser Pilo Paga”, articulándose con las entidades del Gobierno Nacional, según sus competencias, Instituciones de Educación Superior oficiales y privadas, y demás entidades que garanticen la correcta ejecución del programa.</w:t>
      </w:r>
    </w:p>
    <w:p w14:paraId="02D479B6" w14:textId="2C4DDD23" w:rsidR="002915A6" w:rsidRDefault="002915A6" w:rsidP="002915A6">
      <w:pPr>
        <w:spacing w:after="0" w:line="240" w:lineRule="auto"/>
        <w:jc w:val="both"/>
        <w:rPr>
          <w:rFonts w:ascii="Arial" w:hAnsi="Arial" w:cs="Arial"/>
          <w:color w:val="000000"/>
          <w:sz w:val="24"/>
          <w:szCs w:val="24"/>
        </w:rPr>
      </w:pPr>
    </w:p>
    <w:p w14:paraId="42294D07" w14:textId="633D2203" w:rsidR="002915A6" w:rsidRDefault="002915A6" w:rsidP="002915A6">
      <w:pPr>
        <w:spacing w:after="0" w:line="240" w:lineRule="auto"/>
        <w:jc w:val="both"/>
        <w:rPr>
          <w:rFonts w:ascii="Arial" w:hAnsi="Arial" w:cs="Arial"/>
          <w:color w:val="000000"/>
          <w:sz w:val="24"/>
          <w:szCs w:val="24"/>
        </w:rPr>
      </w:pPr>
      <w:r>
        <w:rPr>
          <w:rFonts w:ascii="Arial" w:hAnsi="Arial" w:cs="Arial"/>
          <w:b/>
          <w:color w:val="000000"/>
          <w:sz w:val="24"/>
          <w:szCs w:val="24"/>
        </w:rPr>
        <w:t xml:space="preserve">Parágrafo 1. </w:t>
      </w:r>
      <w:r>
        <w:rPr>
          <w:rFonts w:ascii="Arial" w:hAnsi="Arial" w:cs="Arial"/>
          <w:color w:val="000000"/>
          <w:sz w:val="24"/>
          <w:szCs w:val="24"/>
        </w:rPr>
        <w:t>Las Entidades Territoriales e Instituciones de Educación Superior oficiales, desde su competencia deberán efectuar los ajustes normativos e institucionales con la finalidad de cumplir con los objetivos del programa “Ser Pilo Paga” buscando lograr un mayor acceso a la Educación Superior en el País.</w:t>
      </w:r>
    </w:p>
    <w:p w14:paraId="50E093EA" w14:textId="529750B9" w:rsidR="002915A6" w:rsidRDefault="002915A6" w:rsidP="002915A6">
      <w:pPr>
        <w:spacing w:after="0" w:line="240" w:lineRule="auto"/>
        <w:jc w:val="both"/>
        <w:rPr>
          <w:rFonts w:ascii="Arial" w:hAnsi="Arial" w:cs="Arial"/>
          <w:color w:val="000000"/>
          <w:sz w:val="24"/>
          <w:szCs w:val="24"/>
        </w:rPr>
      </w:pPr>
    </w:p>
    <w:p w14:paraId="1200A572" w14:textId="71F9DB07" w:rsidR="002915A6" w:rsidRDefault="002915A6" w:rsidP="002915A6">
      <w:pPr>
        <w:spacing w:after="0" w:line="240" w:lineRule="auto"/>
        <w:jc w:val="both"/>
        <w:rPr>
          <w:rFonts w:ascii="Arial" w:hAnsi="Arial" w:cs="Arial"/>
          <w:color w:val="000000"/>
          <w:sz w:val="24"/>
          <w:szCs w:val="24"/>
        </w:rPr>
      </w:pPr>
      <w:r>
        <w:rPr>
          <w:rFonts w:ascii="Arial" w:hAnsi="Arial" w:cs="Arial"/>
          <w:b/>
          <w:color w:val="000000"/>
          <w:sz w:val="24"/>
          <w:szCs w:val="24"/>
        </w:rPr>
        <w:t xml:space="preserve">Artículo 15°. Vigencia. </w:t>
      </w:r>
      <w:r>
        <w:rPr>
          <w:rFonts w:ascii="Arial" w:hAnsi="Arial" w:cs="Arial"/>
          <w:color w:val="000000"/>
          <w:sz w:val="24"/>
          <w:szCs w:val="24"/>
        </w:rPr>
        <w:t>La presente Ley rige a partir de la fecha de su expedición.</w:t>
      </w:r>
    </w:p>
    <w:p w14:paraId="49863E4A" w14:textId="10859E7F" w:rsidR="004A576F" w:rsidRDefault="004A576F" w:rsidP="00BE4EE3">
      <w:pPr>
        <w:spacing w:after="0" w:line="240" w:lineRule="auto"/>
        <w:jc w:val="both"/>
        <w:rPr>
          <w:rFonts w:ascii="Arial" w:hAnsi="Arial" w:cs="Arial"/>
          <w:b/>
          <w:color w:val="000000"/>
          <w:sz w:val="24"/>
          <w:szCs w:val="24"/>
        </w:rPr>
      </w:pPr>
    </w:p>
    <w:p w14:paraId="711E36AA" w14:textId="2F24115E" w:rsidR="00DD543D" w:rsidRDefault="00DD543D" w:rsidP="00BE4EE3">
      <w:pPr>
        <w:spacing w:after="0" w:line="240" w:lineRule="auto"/>
        <w:jc w:val="both"/>
        <w:rPr>
          <w:rFonts w:ascii="Arial" w:hAnsi="Arial" w:cs="Arial"/>
          <w:b/>
          <w:color w:val="000000"/>
          <w:sz w:val="24"/>
          <w:szCs w:val="24"/>
        </w:rPr>
      </w:pPr>
    </w:p>
    <w:p w14:paraId="15BB157F" w14:textId="45347484" w:rsidR="00DD543D" w:rsidRDefault="00DD543D" w:rsidP="00BE4EE3">
      <w:pPr>
        <w:spacing w:after="0" w:line="240" w:lineRule="auto"/>
        <w:jc w:val="both"/>
        <w:rPr>
          <w:rFonts w:ascii="Arial" w:hAnsi="Arial" w:cs="Arial"/>
          <w:b/>
          <w:color w:val="000000"/>
          <w:sz w:val="24"/>
          <w:szCs w:val="24"/>
        </w:rPr>
      </w:pPr>
    </w:p>
    <w:p w14:paraId="0866BB75" w14:textId="68322043" w:rsidR="00DD543D" w:rsidRDefault="00DD543D" w:rsidP="00BE4EE3">
      <w:pPr>
        <w:spacing w:after="0" w:line="240" w:lineRule="auto"/>
        <w:jc w:val="both"/>
        <w:rPr>
          <w:rFonts w:ascii="Arial" w:hAnsi="Arial" w:cs="Arial"/>
          <w:b/>
          <w:color w:val="000000"/>
          <w:sz w:val="24"/>
          <w:szCs w:val="24"/>
        </w:rPr>
      </w:pPr>
    </w:p>
    <w:p w14:paraId="660CA359" w14:textId="0DE37496" w:rsidR="00DD543D" w:rsidRDefault="00DD543D" w:rsidP="00BE4EE3">
      <w:pPr>
        <w:spacing w:after="0" w:line="240" w:lineRule="auto"/>
        <w:jc w:val="both"/>
        <w:rPr>
          <w:rFonts w:ascii="Arial" w:hAnsi="Arial" w:cs="Arial"/>
          <w:b/>
          <w:color w:val="000000"/>
          <w:sz w:val="24"/>
          <w:szCs w:val="24"/>
        </w:rPr>
      </w:pPr>
    </w:p>
    <w:p w14:paraId="69FC5D81" w14:textId="119C14DA" w:rsidR="00DD543D" w:rsidRDefault="00DD543D" w:rsidP="00BE4EE3">
      <w:pPr>
        <w:spacing w:after="0" w:line="240" w:lineRule="auto"/>
        <w:jc w:val="both"/>
        <w:rPr>
          <w:rFonts w:ascii="Arial" w:hAnsi="Arial" w:cs="Arial"/>
          <w:b/>
          <w:color w:val="000000"/>
          <w:sz w:val="24"/>
          <w:szCs w:val="24"/>
        </w:rPr>
      </w:pPr>
    </w:p>
    <w:sectPr w:rsidR="00DD543D" w:rsidSect="00857065">
      <w:foot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0FB33" w14:textId="77777777" w:rsidR="00065239" w:rsidRDefault="00065239" w:rsidP="006C0540">
      <w:pPr>
        <w:spacing w:after="0" w:line="240" w:lineRule="auto"/>
      </w:pPr>
      <w:r>
        <w:separator/>
      </w:r>
    </w:p>
  </w:endnote>
  <w:endnote w:type="continuationSeparator" w:id="0">
    <w:p w14:paraId="151A84E4" w14:textId="77777777" w:rsidR="00065239" w:rsidRDefault="00065239" w:rsidP="006C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637194"/>
      <w:docPartObj>
        <w:docPartGallery w:val="Page Numbers (Bottom of Page)"/>
        <w:docPartUnique/>
      </w:docPartObj>
    </w:sdtPr>
    <w:sdtEndPr/>
    <w:sdtContent>
      <w:p w14:paraId="267D744D" w14:textId="17493A8B" w:rsidR="00604DCE" w:rsidRDefault="00604DCE">
        <w:pPr>
          <w:pStyle w:val="Piedepgina"/>
          <w:jc w:val="right"/>
        </w:pPr>
        <w:r>
          <w:fldChar w:fldCharType="begin"/>
        </w:r>
        <w:r>
          <w:instrText>PAGE   \* MERGEFORMAT</w:instrText>
        </w:r>
        <w:r>
          <w:fldChar w:fldCharType="separate"/>
        </w:r>
        <w:r w:rsidR="009A674B" w:rsidRPr="009A674B">
          <w:rPr>
            <w:noProof/>
            <w:lang w:val="es-ES"/>
          </w:rPr>
          <w:t>1</w:t>
        </w:r>
        <w:r>
          <w:fldChar w:fldCharType="end"/>
        </w:r>
      </w:p>
    </w:sdtContent>
  </w:sdt>
  <w:p w14:paraId="06513104" w14:textId="77777777" w:rsidR="00604DCE" w:rsidRDefault="00604D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A38EB" w14:textId="77777777" w:rsidR="00065239" w:rsidRDefault="00065239" w:rsidP="006C0540">
      <w:pPr>
        <w:spacing w:after="0" w:line="240" w:lineRule="auto"/>
      </w:pPr>
      <w:r>
        <w:separator/>
      </w:r>
    </w:p>
  </w:footnote>
  <w:footnote w:type="continuationSeparator" w:id="0">
    <w:p w14:paraId="1669B620" w14:textId="77777777" w:rsidR="00065239" w:rsidRDefault="00065239" w:rsidP="006C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hAnsi="Arial" w:cs="Arial" w:hint="default"/>
        <w:sz w:val="24"/>
        <w:szCs w:val="24"/>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510" w:hanging="360"/>
      </w:pPr>
      <w:rPr>
        <w:rFonts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hint="default"/>
        <w:b w:val="0"/>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Arial" w:hAnsi="Arial" w:cs="Arial" w:hint="default"/>
      </w:rPr>
    </w:lvl>
  </w:abstractNum>
  <w:abstractNum w:abstractNumId="6" w15:restartNumberingAfterBreak="0">
    <w:nsid w:val="007B2501"/>
    <w:multiLevelType w:val="hybridMultilevel"/>
    <w:tmpl w:val="9C2A90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3F44B5F"/>
    <w:multiLevelType w:val="multilevel"/>
    <w:tmpl w:val="628E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1252EE"/>
    <w:multiLevelType w:val="singleLevel"/>
    <w:tmpl w:val="00000005"/>
    <w:lvl w:ilvl="0">
      <w:start w:val="1"/>
      <w:numFmt w:val="lowerLetter"/>
      <w:lvlText w:val="%1)"/>
      <w:lvlJc w:val="left"/>
      <w:pPr>
        <w:tabs>
          <w:tab w:val="num" w:pos="0"/>
        </w:tabs>
        <w:ind w:left="720" w:hanging="360"/>
      </w:pPr>
      <w:rPr>
        <w:rFonts w:hint="default"/>
        <w:b w:val="0"/>
      </w:rPr>
    </w:lvl>
  </w:abstractNum>
  <w:abstractNum w:abstractNumId="9" w15:restartNumberingAfterBreak="0">
    <w:nsid w:val="19C1363E"/>
    <w:multiLevelType w:val="multilevel"/>
    <w:tmpl w:val="628E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F3172"/>
    <w:multiLevelType w:val="multilevel"/>
    <w:tmpl w:val="628E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C4175"/>
    <w:multiLevelType w:val="singleLevel"/>
    <w:tmpl w:val="00000002"/>
    <w:lvl w:ilvl="0">
      <w:start w:val="1"/>
      <w:numFmt w:val="lowerLetter"/>
      <w:lvlText w:val="%1)"/>
      <w:lvlJc w:val="left"/>
      <w:pPr>
        <w:tabs>
          <w:tab w:val="num" w:pos="0"/>
        </w:tabs>
        <w:ind w:left="720" w:hanging="360"/>
      </w:pPr>
      <w:rPr>
        <w:rFonts w:ascii="Arial" w:hAnsi="Arial" w:cs="Arial" w:hint="default"/>
        <w:sz w:val="24"/>
        <w:szCs w:val="24"/>
      </w:rPr>
    </w:lvl>
  </w:abstractNum>
  <w:abstractNum w:abstractNumId="12" w15:restartNumberingAfterBreak="0">
    <w:nsid w:val="323C773F"/>
    <w:multiLevelType w:val="singleLevel"/>
    <w:tmpl w:val="00000002"/>
    <w:lvl w:ilvl="0">
      <w:start w:val="1"/>
      <w:numFmt w:val="lowerLetter"/>
      <w:lvlText w:val="%1)"/>
      <w:lvlJc w:val="left"/>
      <w:pPr>
        <w:tabs>
          <w:tab w:val="num" w:pos="0"/>
        </w:tabs>
        <w:ind w:left="720" w:hanging="360"/>
      </w:pPr>
      <w:rPr>
        <w:rFonts w:ascii="Arial" w:hAnsi="Arial" w:cs="Arial" w:hint="default"/>
        <w:sz w:val="24"/>
        <w:szCs w:val="24"/>
      </w:rPr>
    </w:lvl>
  </w:abstractNum>
  <w:abstractNum w:abstractNumId="13" w15:restartNumberingAfterBreak="0">
    <w:nsid w:val="34BA7C9A"/>
    <w:multiLevelType w:val="multilevel"/>
    <w:tmpl w:val="628E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A71C71"/>
    <w:multiLevelType w:val="hybridMultilevel"/>
    <w:tmpl w:val="261ECB2A"/>
    <w:lvl w:ilvl="0" w:tplc="3CB07C90">
      <w:start w:val="1"/>
      <w:numFmt w:val="bullet"/>
      <w:lvlText w:val="-"/>
      <w:lvlJc w:val="left"/>
      <w:pPr>
        <w:ind w:left="720" w:hanging="360"/>
      </w:pPr>
      <w:rPr>
        <w:rFonts w:ascii="Calibri" w:eastAsia="Times New Roman" w:hAnsi="Calibr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D636A7"/>
    <w:multiLevelType w:val="singleLevel"/>
    <w:tmpl w:val="8784537A"/>
    <w:lvl w:ilvl="0">
      <w:start w:val="1"/>
      <w:numFmt w:val="decimal"/>
      <w:lvlText w:val="%1."/>
      <w:lvlJc w:val="left"/>
      <w:pPr>
        <w:tabs>
          <w:tab w:val="num" w:pos="0"/>
        </w:tabs>
        <w:ind w:left="510" w:hanging="360"/>
      </w:pPr>
      <w:rPr>
        <w:rFonts w:hint="default"/>
        <w:b w:val="0"/>
      </w:rPr>
    </w:lvl>
  </w:abstractNum>
  <w:abstractNum w:abstractNumId="16" w15:restartNumberingAfterBreak="0">
    <w:nsid w:val="508129FE"/>
    <w:multiLevelType w:val="hybridMultilevel"/>
    <w:tmpl w:val="03B23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C15D4B"/>
    <w:multiLevelType w:val="multilevel"/>
    <w:tmpl w:val="628E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FB02F6"/>
    <w:multiLevelType w:val="hybridMultilevel"/>
    <w:tmpl w:val="175ED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3B4C35"/>
    <w:multiLevelType w:val="multilevel"/>
    <w:tmpl w:val="628E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054D7D"/>
    <w:multiLevelType w:val="hybridMultilevel"/>
    <w:tmpl w:val="98FEAF0C"/>
    <w:lvl w:ilvl="0" w:tplc="69AA07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6E5E38"/>
    <w:multiLevelType w:val="multilevel"/>
    <w:tmpl w:val="628E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406E80"/>
    <w:multiLevelType w:val="hybridMultilevel"/>
    <w:tmpl w:val="7952A788"/>
    <w:lvl w:ilvl="0" w:tplc="88246E2C">
      <w:start w:val="1"/>
      <w:numFmt w:val="upperLetter"/>
      <w:lvlText w:val="%1."/>
      <w:lvlJc w:val="left"/>
      <w:pPr>
        <w:ind w:left="1080" w:hanging="720"/>
      </w:pPr>
      <w:rPr>
        <w:rFonts w:asciiTheme="minorHAnsi" w:eastAsia="Times New Roman" w:hAnsiTheme="minorHAnsi"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21"/>
  </w:num>
  <w:num w:numId="5">
    <w:abstractNumId w:val="17"/>
  </w:num>
  <w:num w:numId="6">
    <w:abstractNumId w:val="19"/>
  </w:num>
  <w:num w:numId="7">
    <w:abstractNumId w:val="20"/>
  </w:num>
  <w:num w:numId="8">
    <w:abstractNumId w:val="18"/>
  </w:num>
  <w:num w:numId="9">
    <w:abstractNumId w:val="22"/>
  </w:num>
  <w:num w:numId="10">
    <w:abstractNumId w:val="6"/>
  </w:num>
  <w:num w:numId="11">
    <w:abstractNumId w:val="7"/>
  </w:num>
  <w:num w:numId="12">
    <w:abstractNumId w:val="0"/>
  </w:num>
  <w:num w:numId="13">
    <w:abstractNumId w:val="1"/>
  </w:num>
  <w:num w:numId="14">
    <w:abstractNumId w:val="2"/>
  </w:num>
  <w:num w:numId="15">
    <w:abstractNumId w:val="3"/>
  </w:num>
  <w:num w:numId="16">
    <w:abstractNumId w:val="4"/>
  </w:num>
  <w:num w:numId="17">
    <w:abstractNumId w:val="5"/>
  </w:num>
  <w:num w:numId="18">
    <w:abstractNumId w:val="16"/>
  </w:num>
  <w:num w:numId="19">
    <w:abstractNumId w:val="11"/>
  </w:num>
  <w:num w:numId="20">
    <w:abstractNumId w:val="12"/>
  </w:num>
  <w:num w:numId="21">
    <w:abstractNumId w:val="15"/>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8E"/>
    <w:rsid w:val="0000215B"/>
    <w:rsid w:val="000054D7"/>
    <w:rsid w:val="000076B0"/>
    <w:rsid w:val="00010CA9"/>
    <w:rsid w:val="00013D98"/>
    <w:rsid w:val="00015B1D"/>
    <w:rsid w:val="00021520"/>
    <w:rsid w:val="0002583C"/>
    <w:rsid w:val="00025878"/>
    <w:rsid w:val="0002758A"/>
    <w:rsid w:val="000354C2"/>
    <w:rsid w:val="00047B68"/>
    <w:rsid w:val="000547A4"/>
    <w:rsid w:val="00065239"/>
    <w:rsid w:val="00072A0D"/>
    <w:rsid w:val="00074F03"/>
    <w:rsid w:val="00085EA0"/>
    <w:rsid w:val="00085EC7"/>
    <w:rsid w:val="000872D8"/>
    <w:rsid w:val="0008738D"/>
    <w:rsid w:val="00093424"/>
    <w:rsid w:val="0009469E"/>
    <w:rsid w:val="000A0AA2"/>
    <w:rsid w:val="000A1A85"/>
    <w:rsid w:val="000A5924"/>
    <w:rsid w:val="000B6534"/>
    <w:rsid w:val="000B7254"/>
    <w:rsid w:val="000C3584"/>
    <w:rsid w:val="000C3F4A"/>
    <w:rsid w:val="000D1260"/>
    <w:rsid w:val="000E0BA2"/>
    <w:rsid w:val="000F0752"/>
    <w:rsid w:val="000F6994"/>
    <w:rsid w:val="000F6CE2"/>
    <w:rsid w:val="0010255A"/>
    <w:rsid w:val="00106CAE"/>
    <w:rsid w:val="00110D04"/>
    <w:rsid w:val="001223CC"/>
    <w:rsid w:val="00124200"/>
    <w:rsid w:val="001338DB"/>
    <w:rsid w:val="001402EF"/>
    <w:rsid w:val="001446BC"/>
    <w:rsid w:val="001458D9"/>
    <w:rsid w:val="00151D13"/>
    <w:rsid w:val="001632E9"/>
    <w:rsid w:val="00171619"/>
    <w:rsid w:val="0017245D"/>
    <w:rsid w:val="00177EF1"/>
    <w:rsid w:val="00186E3B"/>
    <w:rsid w:val="00187232"/>
    <w:rsid w:val="00195472"/>
    <w:rsid w:val="001973C8"/>
    <w:rsid w:val="001A2332"/>
    <w:rsid w:val="001B6279"/>
    <w:rsid w:val="001C1871"/>
    <w:rsid w:val="001C45EF"/>
    <w:rsid w:val="001C6B82"/>
    <w:rsid w:val="001E6C5C"/>
    <w:rsid w:val="001E78CC"/>
    <w:rsid w:val="001F31B5"/>
    <w:rsid w:val="001F48F2"/>
    <w:rsid w:val="002001B3"/>
    <w:rsid w:val="00202DBA"/>
    <w:rsid w:val="0020433D"/>
    <w:rsid w:val="00205AE8"/>
    <w:rsid w:val="00205B0A"/>
    <w:rsid w:val="00217379"/>
    <w:rsid w:val="00221247"/>
    <w:rsid w:val="00232008"/>
    <w:rsid w:val="00240CC4"/>
    <w:rsid w:val="00247965"/>
    <w:rsid w:val="00267C97"/>
    <w:rsid w:val="00271320"/>
    <w:rsid w:val="00280737"/>
    <w:rsid w:val="002810C6"/>
    <w:rsid w:val="00282401"/>
    <w:rsid w:val="002843A9"/>
    <w:rsid w:val="00286296"/>
    <w:rsid w:val="0029116C"/>
    <w:rsid w:val="002915A6"/>
    <w:rsid w:val="00294AD7"/>
    <w:rsid w:val="002A30CF"/>
    <w:rsid w:val="002B1551"/>
    <w:rsid w:val="002B1F7C"/>
    <w:rsid w:val="002B6364"/>
    <w:rsid w:val="002C0108"/>
    <w:rsid w:val="002C02F5"/>
    <w:rsid w:val="002C12AE"/>
    <w:rsid w:val="002C483B"/>
    <w:rsid w:val="002D1B61"/>
    <w:rsid w:val="002D4282"/>
    <w:rsid w:val="002F5DA4"/>
    <w:rsid w:val="002F720E"/>
    <w:rsid w:val="003004E9"/>
    <w:rsid w:val="00302CCD"/>
    <w:rsid w:val="00303B6D"/>
    <w:rsid w:val="00304B08"/>
    <w:rsid w:val="00310F70"/>
    <w:rsid w:val="003115A0"/>
    <w:rsid w:val="003138CB"/>
    <w:rsid w:val="0031652D"/>
    <w:rsid w:val="00317B24"/>
    <w:rsid w:val="0032156A"/>
    <w:rsid w:val="00326394"/>
    <w:rsid w:val="00330345"/>
    <w:rsid w:val="00331591"/>
    <w:rsid w:val="0033287E"/>
    <w:rsid w:val="00345442"/>
    <w:rsid w:val="00347789"/>
    <w:rsid w:val="00357FBB"/>
    <w:rsid w:val="00361EC8"/>
    <w:rsid w:val="003636F8"/>
    <w:rsid w:val="003758FC"/>
    <w:rsid w:val="00375AE0"/>
    <w:rsid w:val="0038100C"/>
    <w:rsid w:val="00387516"/>
    <w:rsid w:val="00391BDD"/>
    <w:rsid w:val="00393E47"/>
    <w:rsid w:val="003A6A5D"/>
    <w:rsid w:val="003B4DE8"/>
    <w:rsid w:val="003C448C"/>
    <w:rsid w:val="003C7EFF"/>
    <w:rsid w:val="003D04CA"/>
    <w:rsid w:val="003D480E"/>
    <w:rsid w:val="003D7BDE"/>
    <w:rsid w:val="003E5E24"/>
    <w:rsid w:val="003E6B78"/>
    <w:rsid w:val="003F4BDB"/>
    <w:rsid w:val="004147DC"/>
    <w:rsid w:val="004170DD"/>
    <w:rsid w:val="00422B48"/>
    <w:rsid w:val="00422E40"/>
    <w:rsid w:val="00432D18"/>
    <w:rsid w:val="004369BA"/>
    <w:rsid w:val="00443224"/>
    <w:rsid w:val="00446430"/>
    <w:rsid w:val="00460B0C"/>
    <w:rsid w:val="004635D2"/>
    <w:rsid w:val="0046414D"/>
    <w:rsid w:val="00465F09"/>
    <w:rsid w:val="00467495"/>
    <w:rsid w:val="00476801"/>
    <w:rsid w:val="00484B5F"/>
    <w:rsid w:val="004930B4"/>
    <w:rsid w:val="00496509"/>
    <w:rsid w:val="004A32D6"/>
    <w:rsid w:val="004A576F"/>
    <w:rsid w:val="004A631C"/>
    <w:rsid w:val="004A77AD"/>
    <w:rsid w:val="004B2E9D"/>
    <w:rsid w:val="004B48A9"/>
    <w:rsid w:val="004B55A7"/>
    <w:rsid w:val="004B57D5"/>
    <w:rsid w:val="004B6F4E"/>
    <w:rsid w:val="004C4009"/>
    <w:rsid w:val="004C46A4"/>
    <w:rsid w:val="004D0CA7"/>
    <w:rsid w:val="004E47B4"/>
    <w:rsid w:val="004E784D"/>
    <w:rsid w:val="004F17A0"/>
    <w:rsid w:val="004F1925"/>
    <w:rsid w:val="00500BD3"/>
    <w:rsid w:val="00501ED0"/>
    <w:rsid w:val="00523855"/>
    <w:rsid w:val="00524DBA"/>
    <w:rsid w:val="005250EE"/>
    <w:rsid w:val="00540865"/>
    <w:rsid w:val="00541EB8"/>
    <w:rsid w:val="00551062"/>
    <w:rsid w:val="005531C9"/>
    <w:rsid w:val="00553BEB"/>
    <w:rsid w:val="005563FC"/>
    <w:rsid w:val="00556E84"/>
    <w:rsid w:val="00564C3D"/>
    <w:rsid w:val="00566959"/>
    <w:rsid w:val="00567BD3"/>
    <w:rsid w:val="00570F7F"/>
    <w:rsid w:val="00574C7B"/>
    <w:rsid w:val="00580394"/>
    <w:rsid w:val="00584D33"/>
    <w:rsid w:val="005874FD"/>
    <w:rsid w:val="005972D1"/>
    <w:rsid w:val="005A054D"/>
    <w:rsid w:val="005A0F3E"/>
    <w:rsid w:val="005A1F34"/>
    <w:rsid w:val="005A6B31"/>
    <w:rsid w:val="005B4B72"/>
    <w:rsid w:val="005B5DA4"/>
    <w:rsid w:val="005C01D6"/>
    <w:rsid w:val="005C043C"/>
    <w:rsid w:val="005C1B81"/>
    <w:rsid w:val="005D0D54"/>
    <w:rsid w:val="005D2FC8"/>
    <w:rsid w:val="005D72C3"/>
    <w:rsid w:val="005E1346"/>
    <w:rsid w:val="005F1317"/>
    <w:rsid w:val="005F65C4"/>
    <w:rsid w:val="0060482A"/>
    <w:rsid w:val="00604DCE"/>
    <w:rsid w:val="0060533B"/>
    <w:rsid w:val="006069BB"/>
    <w:rsid w:val="00615D8D"/>
    <w:rsid w:val="0064156C"/>
    <w:rsid w:val="00641D13"/>
    <w:rsid w:val="00641DB9"/>
    <w:rsid w:val="00643B4D"/>
    <w:rsid w:val="006451CF"/>
    <w:rsid w:val="00646B07"/>
    <w:rsid w:val="0065026B"/>
    <w:rsid w:val="00654030"/>
    <w:rsid w:val="00654899"/>
    <w:rsid w:val="00660D42"/>
    <w:rsid w:val="00666E17"/>
    <w:rsid w:val="00672675"/>
    <w:rsid w:val="006729A3"/>
    <w:rsid w:val="006769C8"/>
    <w:rsid w:val="006774F1"/>
    <w:rsid w:val="00677AA6"/>
    <w:rsid w:val="006815D3"/>
    <w:rsid w:val="00681A06"/>
    <w:rsid w:val="00687870"/>
    <w:rsid w:val="00694584"/>
    <w:rsid w:val="0069674F"/>
    <w:rsid w:val="006A1E60"/>
    <w:rsid w:val="006B2287"/>
    <w:rsid w:val="006B3569"/>
    <w:rsid w:val="006B4201"/>
    <w:rsid w:val="006B7194"/>
    <w:rsid w:val="006C0540"/>
    <w:rsid w:val="006D7429"/>
    <w:rsid w:val="006E0013"/>
    <w:rsid w:val="006F1DC6"/>
    <w:rsid w:val="006F4BCF"/>
    <w:rsid w:val="00703201"/>
    <w:rsid w:val="00707657"/>
    <w:rsid w:val="0071031C"/>
    <w:rsid w:val="00714B8E"/>
    <w:rsid w:val="00725B96"/>
    <w:rsid w:val="007317EB"/>
    <w:rsid w:val="00731DB1"/>
    <w:rsid w:val="00733B8B"/>
    <w:rsid w:val="007363FF"/>
    <w:rsid w:val="00740493"/>
    <w:rsid w:val="007418DF"/>
    <w:rsid w:val="007474C3"/>
    <w:rsid w:val="007545F9"/>
    <w:rsid w:val="00761705"/>
    <w:rsid w:val="007629C7"/>
    <w:rsid w:val="00763568"/>
    <w:rsid w:val="007635B6"/>
    <w:rsid w:val="00770B9F"/>
    <w:rsid w:val="00777EE7"/>
    <w:rsid w:val="00780DF0"/>
    <w:rsid w:val="00784820"/>
    <w:rsid w:val="007865D4"/>
    <w:rsid w:val="00786A43"/>
    <w:rsid w:val="00792C43"/>
    <w:rsid w:val="0079418E"/>
    <w:rsid w:val="007B53F1"/>
    <w:rsid w:val="007C00D3"/>
    <w:rsid w:val="007C0C3A"/>
    <w:rsid w:val="007C2692"/>
    <w:rsid w:val="007D0032"/>
    <w:rsid w:val="007D4F70"/>
    <w:rsid w:val="007D58FE"/>
    <w:rsid w:val="007E449D"/>
    <w:rsid w:val="007F2F94"/>
    <w:rsid w:val="007F55BE"/>
    <w:rsid w:val="007F7F10"/>
    <w:rsid w:val="0080071E"/>
    <w:rsid w:val="00803610"/>
    <w:rsid w:val="00803C97"/>
    <w:rsid w:val="0080477B"/>
    <w:rsid w:val="00807273"/>
    <w:rsid w:val="008420C6"/>
    <w:rsid w:val="00847D95"/>
    <w:rsid w:val="00857065"/>
    <w:rsid w:val="00857A9E"/>
    <w:rsid w:val="00861BBD"/>
    <w:rsid w:val="00862E2F"/>
    <w:rsid w:val="0087036B"/>
    <w:rsid w:val="00870E7D"/>
    <w:rsid w:val="008768D1"/>
    <w:rsid w:val="00876B7F"/>
    <w:rsid w:val="00877609"/>
    <w:rsid w:val="008809D4"/>
    <w:rsid w:val="00880C4A"/>
    <w:rsid w:val="00887FAC"/>
    <w:rsid w:val="008903C3"/>
    <w:rsid w:val="0089532A"/>
    <w:rsid w:val="00896DC2"/>
    <w:rsid w:val="008A284D"/>
    <w:rsid w:val="008A54CD"/>
    <w:rsid w:val="008C3D1C"/>
    <w:rsid w:val="008C6A09"/>
    <w:rsid w:val="008D7F0D"/>
    <w:rsid w:val="008E00CE"/>
    <w:rsid w:val="008E46F0"/>
    <w:rsid w:val="008F0AA7"/>
    <w:rsid w:val="008F4BDD"/>
    <w:rsid w:val="008F62A5"/>
    <w:rsid w:val="00912A13"/>
    <w:rsid w:val="00914D83"/>
    <w:rsid w:val="00921DBA"/>
    <w:rsid w:val="00926B83"/>
    <w:rsid w:val="00935F73"/>
    <w:rsid w:val="00941A75"/>
    <w:rsid w:val="00943C6A"/>
    <w:rsid w:val="00945B18"/>
    <w:rsid w:val="00946215"/>
    <w:rsid w:val="0094689B"/>
    <w:rsid w:val="00953315"/>
    <w:rsid w:val="00957E00"/>
    <w:rsid w:val="0097532D"/>
    <w:rsid w:val="009754B6"/>
    <w:rsid w:val="00977DB7"/>
    <w:rsid w:val="009843E4"/>
    <w:rsid w:val="009A65C8"/>
    <w:rsid w:val="009A674B"/>
    <w:rsid w:val="009B1CDD"/>
    <w:rsid w:val="009B3AB3"/>
    <w:rsid w:val="009B5FC1"/>
    <w:rsid w:val="009B638B"/>
    <w:rsid w:val="009C487B"/>
    <w:rsid w:val="009C6A20"/>
    <w:rsid w:val="009D2099"/>
    <w:rsid w:val="009D63BA"/>
    <w:rsid w:val="009D6BED"/>
    <w:rsid w:val="009E5680"/>
    <w:rsid w:val="009E598D"/>
    <w:rsid w:val="009F4BC9"/>
    <w:rsid w:val="009F7548"/>
    <w:rsid w:val="00A110DC"/>
    <w:rsid w:val="00A12A84"/>
    <w:rsid w:val="00A135A4"/>
    <w:rsid w:val="00A1592D"/>
    <w:rsid w:val="00A1600B"/>
    <w:rsid w:val="00A46609"/>
    <w:rsid w:val="00A57019"/>
    <w:rsid w:val="00A65617"/>
    <w:rsid w:val="00A67B0D"/>
    <w:rsid w:val="00A72295"/>
    <w:rsid w:val="00A81C66"/>
    <w:rsid w:val="00A93214"/>
    <w:rsid w:val="00AA37F4"/>
    <w:rsid w:val="00AA6611"/>
    <w:rsid w:val="00AB6E79"/>
    <w:rsid w:val="00AC45F6"/>
    <w:rsid w:val="00AC600A"/>
    <w:rsid w:val="00AC6E9E"/>
    <w:rsid w:val="00AD302E"/>
    <w:rsid w:val="00AD7CCF"/>
    <w:rsid w:val="00AE07EB"/>
    <w:rsid w:val="00AE1EDB"/>
    <w:rsid w:val="00AE354A"/>
    <w:rsid w:val="00AE3B9C"/>
    <w:rsid w:val="00AE3F99"/>
    <w:rsid w:val="00AF19E1"/>
    <w:rsid w:val="00AF21DD"/>
    <w:rsid w:val="00AF3418"/>
    <w:rsid w:val="00B03B12"/>
    <w:rsid w:val="00B06935"/>
    <w:rsid w:val="00B07CD4"/>
    <w:rsid w:val="00B1001F"/>
    <w:rsid w:val="00B11611"/>
    <w:rsid w:val="00B119E2"/>
    <w:rsid w:val="00B357E3"/>
    <w:rsid w:val="00B50FF2"/>
    <w:rsid w:val="00B510C3"/>
    <w:rsid w:val="00B512A6"/>
    <w:rsid w:val="00B52CE8"/>
    <w:rsid w:val="00B6450C"/>
    <w:rsid w:val="00B678CE"/>
    <w:rsid w:val="00B73765"/>
    <w:rsid w:val="00B81B2F"/>
    <w:rsid w:val="00B82A0F"/>
    <w:rsid w:val="00B83C22"/>
    <w:rsid w:val="00B841E2"/>
    <w:rsid w:val="00B873A4"/>
    <w:rsid w:val="00B92171"/>
    <w:rsid w:val="00BA69B2"/>
    <w:rsid w:val="00BB0D4D"/>
    <w:rsid w:val="00BB4212"/>
    <w:rsid w:val="00BB4442"/>
    <w:rsid w:val="00BB7801"/>
    <w:rsid w:val="00BB783A"/>
    <w:rsid w:val="00BC11B9"/>
    <w:rsid w:val="00BC1C85"/>
    <w:rsid w:val="00BC2CAE"/>
    <w:rsid w:val="00BC6CF5"/>
    <w:rsid w:val="00BD4DF9"/>
    <w:rsid w:val="00BD60D8"/>
    <w:rsid w:val="00BE0108"/>
    <w:rsid w:val="00BE0275"/>
    <w:rsid w:val="00BE4EE3"/>
    <w:rsid w:val="00BF5AB2"/>
    <w:rsid w:val="00BF60C4"/>
    <w:rsid w:val="00C00BF6"/>
    <w:rsid w:val="00C04E0E"/>
    <w:rsid w:val="00C1234E"/>
    <w:rsid w:val="00C26A4D"/>
    <w:rsid w:val="00C30924"/>
    <w:rsid w:val="00C34C0E"/>
    <w:rsid w:val="00C34E8E"/>
    <w:rsid w:val="00C47B94"/>
    <w:rsid w:val="00C57D1D"/>
    <w:rsid w:val="00C61DFF"/>
    <w:rsid w:val="00C62634"/>
    <w:rsid w:val="00C86D8C"/>
    <w:rsid w:val="00C878BA"/>
    <w:rsid w:val="00C97E30"/>
    <w:rsid w:val="00CA3606"/>
    <w:rsid w:val="00CA683E"/>
    <w:rsid w:val="00CB5569"/>
    <w:rsid w:val="00CC5338"/>
    <w:rsid w:val="00CC74B5"/>
    <w:rsid w:val="00CD0F90"/>
    <w:rsid w:val="00CD125D"/>
    <w:rsid w:val="00CE04F1"/>
    <w:rsid w:val="00CE407C"/>
    <w:rsid w:val="00CE4554"/>
    <w:rsid w:val="00CE550A"/>
    <w:rsid w:val="00CF14AC"/>
    <w:rsid w:val="00CF4672"/>
    <w:rsid w:val="00CF49BE"/>
    <w:rsid w:val="00CF57FB"/>
    <w:rsid w:val="00D01CC2"/>
    <w:rsid w:val="00D0250A"/>
    <w:rsid w:val="00D0665A"/>
    <w:rsid w:val="00D1215A"/>
    <w:rsid w:val="00D14261"/>
    <w:rsid w:val="00D16BD8"/>
    <w:rsid w:val="00D241E2"/>
    <w:rsid w:val="00D25006"/>
    <w:rsid w:val="00D4352E"/>
    <w:rsid w:val="00D47247"/>
    <w:rsid w:val="00D50C2A"/>
    <w:rsid w:val="00D52C6F"/>
    <w:rsid w:val="00D536B5"/>
    <w:rsid w:val="00D5448B"/>
    <w:rsid w:val="00D668B1"/>
    <w:rsid w:val="00D74EF7"/>
    <w:rsid w:val="00D75832"/>
    <w:rsid w:val="00D85354"/>
    <w:rsid w:val="00D902AC"/>
    <w:rsid w:val="00DA0457"/>
    <w:rsid w:val="00DA0821"/>
    <w:rsid w:val="00DA22D4"/>
    <w:rsid w:val="00DA2F21"/>
    <w:rsid w:val="00DA5620"/>
    <w:rsid w:val="00DA58B9"/>
    <w:rsid w:val="00DA71B5"/>
    <w:rsid w:val="00DB12E2"/>
    <w:rsid w:val="00DB27EB"/>
    <w:rsid w:val="00DC7D4F"/>
    <w:rsid w:val="00DD543D"/>
    <w:rsid w:val="00DD5F24"/>
    <w:rsid w:val="00DE29C9"/>
    <w:rsid w:val="00DE4919"/>
    <w:rsid w:val="00E0644A"/>
    <w:rsid w:val="00E126DA"/>
    <w:rsid w:val="00E14455"/>
    <w:rsid w:val="00E25BA1"/>
    <w:rsid w:val="00E31593"/>
    <w:rsid w:val="00E3255C"/>
    <w:rsid w:val="00E32BF6"/>
    <w:rsid w:val="00E34235"/>
    <w:rsid w:val="00E42BFD"/>
    <w:rsid w:val="00E45FC3"/>
    <w:rsid w:val="00E46DAA"/>
    <w:rsid w:val="00E47C37"/>
    <w:rsid w:val="00E53BEC"/>
    <w:rsid w:val="00E660C3"/>
    <w:rsid w:val="00E778D9"/>
    <w:rsid w:val="00E82005"/>
    <w:rsid w:val="00E835EE"/>
    <w:rsid w:val="00EB0150"/>
    <w:rsid w:val="00EB74C3"/>
    <w:rsid w:val="00EC1314"/>
    <w:rsid w:val="00EC42F4"/>
    <w:rsid w:val="00ED481F"/>
    <w:rsid w:val="00ED511B"/>
    <w:rsid w:val="00EE22FD"/>
    <w:rsid w:val="00EF34DD"/>
    <w:rsid w:val="00F0149F"/>
    <w:rsid w:val="00F034E9"/>
    <w:rsid w:val="00F1275D"/>
    <w:rsid w:val="00F22C50"/>
    <w:rsid w:val="00F35492"/>
    <w:rsid w:val="00F35B1F"/>
    <w:rsid w:val="00F426C0"/>
    <w:rsid w:val="00F459A1"/>
    <w:rsid w:val="00F52DAA"/>
    <w:rsid w:val="00F569BF"/>
    <w:rsid w:val="00F6143C"/>
    <w:rsid w:val="00F64AB2"/>
    <w:rsid w:val="00F741F3"/>
    <w:rsid w:val="00F74593"/>
    <w:rsid w:val="00F74CEE"/>
    <w:rsid w:val="00F7657A"/>
    <w:rsid w:val="00F95BD8"/>
    <w:rsid w:val="00F961B8"/>
    <w:rsid w:val="00FA1B3B"/>
    <w:rsid w:val="00FA39B2"/>
    <w:rsid w:val="00FB0F27"/>
    <w:rsid w:val="00FB334D"/>
    <w:rsid w:val="00FB3F16"/>
    <w:rsid w:val="00FB58E2"/>
    <w:rsid w:val="00FC19C3"/>
    <w:rsid w:val="00FC3D95"/>
    <w:rsid w:val="00FC5589"/>
    <w:rsid w:val="00FC55D4"/>
    <w:rsid w:val="00FC7C8C"/>
    <w:rsid w:val="00FD0E58"/>
    <w:rsid w:val="00FD368F"/>
    <w:rsid w:val="00FD40B9"/>
    <w:rsid w:val="00FD6561"/>
    <w:rsid w:val="00FD6B37"/>
    <w:rsid w:val="00FE4839"/>
    <w:rsid w:val="00FF57B8"/>
    <w:rsid w:val="00FF68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873C"/>
  <w15:docId w15:val="{D28ADA33-A319-4732-B3B5-CB109EAD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p1">
    <w:name w:val="x_p1"/>
    <w:basedOn w:val="Normal"/>
    <w:rsid w:val="0079418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s1">
    <w:name w:val="x_s1"/>
    <w:basedOn w:val="Fuentedeprrafopredeter"/>
    <w:rsid w:val="0079418E"/>
  </w:style>
  <w:style w:type="character" w:customStyle="1" w:styleId="xapple-converted-space">
    <w:name w:val="x_apple-converted-space"/>
    <w:basedOn w:val="Fuentedeprrafopredeter"/>
    <w:rsid w:val="0079418E"/>
  </w:style>
  <w:style w:type="paragraph" w:customStyle="1" w:styleId="xp2">
    <w:name w:val="x_p2"/>
    <w:basedOn w:val="Normal"/>
    <w:rsid w:val="0079418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qFormat/>
    <w:rsid w:val="0079418E"/>
    <w:pPr>
      <w:spacing w:after="0" w:line="240" w:lineRule="auto"/>
    </w:pPr>
  </w:style>
  <w:style w:type="paragraph" w:styleId="Prrafodelista">
    <w:name w:val="List Paragraph"/>
    <w:basedOn w:val="Normal"/>
    <w:uiPriority w:val="34"/>
    <w:qFormat/>
    <w:rsid w:val="00FD6B37"/>
    <w:pPr>
      <w:spacing w:after="120" w:line="264" w:lineRule="auto"/>
      <w:ind w:left="720"/>
      <w:contextualSpacing/>
    </w:pPr>
    <w:rPr>
      <w:rFonts w:eastAsiaTheme="minorEastAsia"/>
      <w:sz w:val="20"/>
      <w:szCs w:val="20"/>
    </w:rPr>
  </w:style>
  <w:style w:type="character" w:customStyle="1" w:styleId="SinespaciadoCar">
    <w:name w:val="Sin espaciado Car"/>
    <w:link w:val="Sinespaciado"/>
    <w:rsid w:val="00FD6B37"/>
  </w:style>
  <w:style w:type="character" w:styleId="Refdecomentario">
    <w:name w:val="annotation reference"/>
    <w:basedOn w:val="Fuentedeprrafopredeter"/>
    <w:uiPriority w:val="99"/>
    <w:semiHidden/>
    <w:unhideWhenUsed/>
    <w:rsid w:val="00A135A4"/>
    <w:rPr>
      <w:sz w:val="16"/>
      <w:szCs w:val="16"/>
    </w:rPr>
  </w:style>
  <w:style w:type="paragraph" w:styleId="Textocomentario">
    <w:name w:val="annotation text"/>
    <w:basedOn w:val="Normal"/>
    <w:link w:val="TextocomentarioCar"/>
    <w:uiPriority w:val="99"/>
    <w:semiHidden/>
    <w:unhideWhenUsed/>
    <w:rsid w:val="00A135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35A4"/>
    <w:rPr>
      <w:sz w:val="20"/>
      <w:szCs w:val="20"/>
    </w:rPr>
  </w:style>
  <w:style w:type="paragraph" w:styleId="Textodeglobo">
    <w:name w:val="Balloon Text"/>
    <w:basedOn w:val="Normal"/>
    <w:link w:val="TextodegloboCar"/>
    <w:uiPriority w:val="99"/>
    <w:semiHidden/>
    <w:unhideWhenUsed/>
    <w:rsid w:val="00A135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5A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135A4"/>
    <w:rPr>
      <w:b/>
      <w:bCs/>
    </w:rPr>
  </w:style>
  <w:style w:type="character" w:customStyle="1" w:styleId="AsuntodelcomentarioCar">
    <w:name w:val="Asunto del comentario Car"/>
    <w:basedOn w:val="TextocomentarioCar"/>
    <w:link w:val="Asuntodelcomentario"/>
    <w:uiPriority w:val="99"/>
    <w:semiHidden/>
    <w:rsid w:val="00A135A4"/>
    <w:rPr>
      <w:b/>
      <w:bCs/>
      <w:sz w:val="20"/>
      <w:szCs w:val="20"/>
    </w:rPr>
  </w:style>
  <w:style w:type="table" w:styleId="Tablaconcuadrcula">
    <w:name w:val="Table Grid"/>
    <w:basedOn w:val="Tablanormal"/>
    <w:uiPriority w:val="39"/>
    <w:rsid w:val="00880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05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540"/>
  </w:style>
  <w:style w:type="paragraph" w:styleId="Piedepgina">
    <w:name w:val="footer"/>
    <w:basedOn w:val="Normal"/>
    <w:link w:val="PiedepginaCar"/>
    <w:uiPriority w:val="99"/>
    <w:unhideWhenUsed/>
    <w:rsid w:val="006C05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44D79-B3E3-4225-B39C-1B3898CC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2344</Words>
  <Characters>12894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Trabajo</dc:creator>
  <cp:lastModifiedBy>hasbleidy suarez</cp:lastModifiedBy>
  <cp:revision>2</cp:revision>
  <cp:lastPrinted>2017-11-28T13:33:00Z</cp:lastPrinted>
  <dcterms:created xsi:type="dcterms:W3CDTF">2018-07-23T17:47:00Z</dcterms:created>
  <dcterms:modified xsi:type="dcterms:W3CDTF">2018-07-23T17:47:00Z</dcterms:modified>
</cp:coreProperties>
</file>