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0098C" w14:textId="77777777" w:rsidR="001779EF" w:rsidRDefault="001779EF" w:rsidP="005F634A">
      <w:pPr>
        <w:spacing w:after="0"/>
        <w:rPr>
          <w:rFonts w:ascii="Arial" w:hAnsi="Arial" w:cs="Arial"/>
          <w:i/>
          <w:sz w:val="16"/>
          <w:szCs w:val="16"/>
        </w:rPr>
      </w:pPr>
    </w:p>
    <w:p w14:paraId="69DB20D0" w14:textId="77777777" w:rsidR="00D45A39" w:rsidRDefault="00D45A39" w:rsidP="00D45A39">
      <w:pPr>
        <w:pStyle w:val="Default"/>
        <w:jc w:val="center"/>
        <w:rPr>
          <w:rFonts w:ascii="Arial" w:hAnsi="Arial" w:cs="Arial"/>
          <w:b/>
          <w:bCs/>
          <w:color w:val="auto"/>
        </w:rPr>
      </w:pPr>
    </w:p>
    <w:p w14:paraId="1686CD91" w14:textId="77777777" w:rsidR="00D45A39" w:rsidRPr="00C14788" w:rsidRDefault="00D45A39" w:rsidP="00D45A39">
      <w:pPr>
        <w:pStyle w:val="Default"/>
        <w:jc w:val="center"/>
        <w:rPr>
          <w:rFonts w:ascii="Arial" w:hAnsi="Arial" w:cs="Arial"/>
          <w:b/>
          <w:bCs/>
          <w:color w:val="auto"/>
        </w:rPr>
      </w:pPr>
      <w:r w:rsidRPr="00C14788">
        <w:rPr>
          <w:rFonts w:ascii="Arial" w:hAnsi="Arial" w:cs="Arial"/>
          <w:b/>
          <w:bCs/>
          <w:color w:val="auto"/>
        </w:rPr>
        <w:t>PROYECTO DE LEY ____</w:t>
      </w:r>
      <w:r w:rsidR="00546F14">
        <w:rPr>
          <w:rFonts w:ascii="Arial" w:hAnsi="Arial" w:cs="Arial"/>
          <w:b/>
          <w:bCs/>
          <w:color w:val="auto"/>
        </w:rPr>
        <w:t>_____</w:t>
      </w:r>
      <w:r w:rsidRPr="00C14788">
        <w:rPr>
          <w:rFonts w:ascii="Arial" w:hAnsi="Arial" w:cs="Arial"/>
          <w:b/>
          <w:bCs/>
          <w:color w:val="auto"/>
        </w:rPr>
        <w:t>_ DE 2019 CÁMARA</w:t>
      </w:r>
    </w:p>
    <w:p w14:paraId="4C88ECC5" w14:textId="77777777" w:rsidR="00D45A39" w:rsidRPr="00C14788" w:rsidRDefault="00D45A39" w:rsidP="00D45A39">
      <w:pPr>
        <w:pStyle w:val="Default"/>
        <w:jc w:val="center"/>
        <w:rPr>
          <w:rFonts w:ascii="Arial" w:hAnsi="Arial" w:cs="Arial"/>
          <w:color w:val="auto"/>
        </w:rPr>
      </w:pPr>
    </w:p>
    <w:p w14:paraId="3BF02B24" w14:textId="77777777" w:rsidR="00D45A39" w:rsidRPr="00957DA8" w:rsidRDefault="00D45A39" w:rsidP="00D45A39">
      <w:pPr>
        <w:pStyle w:val="Default"/>
        <w:jc w:val="center"/>
        <w:rPr>
          <w:rFonts w:ascii="Arial" w:hAnsi="Arial" w:cs="Arial"/>
          <w:b/>
          <w:i/>
          <w:color w:val="auto"/>
        </w:rPr>
      </w:pPr>
      <w:r w:rsidRPr="00957DA8">
        <w:rPr>
          <w:rFonts w:ascii="Arial" w:hAnsi="Arial" w:cs="Arial"/>
          <w:b/>
          <w:i/>
          <w:color w:val="auto"/>
        </w:rPr>
        <w:t xml:space="preserve">“Por la cual se modifica la Ley 82 de 1993, Ley Mujer Cabeza de Familia, la Ley 1232 de 2008 y se dictan otras disposiciones” </w:t>
      </w:r>
    </w:p>
    <w:p w14:paraId="07B3DB4C" w14:textId="77777777" w:rsidR="00D45A39" w:rsidRPr="00957DA8" w:rsidRDefault="00D45A39" w:rsidP="00D45A39">
      <w:pPr>
        <w:pStyle w:val="Default"/>
        <w:jc w:val="center"/>
        <w:rPr>
          <w:rFonts w:ascii="Arial" w:hAnsi="Arial" w:cs="Arial"/>
          <w:b/>
          <w:i/>
          <w:color w:val="auto"/>
        </w:rPr>
      </w:pPr>
    </w:p>
    <w:p w14:paraId="19F0B692" w14:textId="77777777" w:rsidR="00D45A39" w:rsidRDefault="00D45A39" w:rsidP="00D45A39">
      <w:pPr>
        <w:pStyle w:val="Default"/>
        <w:jc w:val="center"/>
        <w:rPr>
          <w:rFonts w:ascii="Arial" w:hAnsi="Arial" w:cs="Arial"/>
          <w:color w:val="auto"/>
          <w:sz w:val="22"/>
          <w:szCs w:val="22"/>
        </w:rPr>
      </w:pPr>
    </w:p>
    <w:p w14:paraId="4298CF36" w14:textId="77777777" w:rsidR="00D45A39" w:rsidRPr="003D5544" w:rsidRDefault="00D45A39" w:rsidP="00D45A39">
      <w:pPr>
        <w:shd w:val="clear" w:color="auto" w:fill="FFFFFF"/>
        <w:adjustRightInd w:val="0"/>
        <w:spacing w:before="57" w:after="57" w:line="288" w:lineRule="auto"/>
        <w:ind w:firstLine="283"/>
        <w:jc w:val="center"/>
        <w:textAlignment w:val="center"/>
        <w:outlineLvl w:val="0"/>
        <w:rPr>
          <w:rFonts w:ascii="Arial" w:eastAsia="Times New Roman" w:hAnsi="Arial" w:cs="Arial"/>
          <w:color w:val="000000"/>
          <w:sz w:val="24"/>
          <w:szCs w:val="24"/>
          <w:lang w:eastAsia="es-CO"/>
        </w:rPr>
      </w:pPr>
      <w:r w:rsidRPr="003D5544">
        <w:rPr>
          <w:rFonts w:ascii="Arial" w:hAnsi="Arial" w:cs="Arial"/>
          <w:b/>
          <w:bCs/>
          <w:color w:val="000000"/>
          <w:sz w:val="24"/>
          <w:szCs w:val="24"/>
          <w:lang w:val="es-ES_tradnl"/>
        </w:rPr>
        <w:t>EXPOSICIÓN DE MOTIVOS</w:t>
      </w:r>
    </w:p>
    <w:p w14:paraId="7B523217"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1B5896A4" w14:textId="77777777" w:rsidR="00D45A39" w:rsidRDefault="00D45A39" w:rsidP="00D45A39">
      <w:pPr>
        <w:shd w:val="clear" w:color="auto" w:fill="FFFFFF"/>
        <w:adjustRightInd w:val="0"/>
        <w:spacing w:before="57" w:after="57" w:line="288" w:lineRule="auto"/>
        <w:ind w:firstLine="283"/>
        <w:textAlignment w:val="center"/>
        <w:outlineLvl w:val="0"/>
        <w:rPr>
          <w:rFonts w:ascii="Arial" w:hAnsi="Arial" w:cs="Arial"/>
          <w:b/>
          <w:bCs/>
          <w:color w:val="000000"/>
          <w:spacing w:val="-1"/>
          <w:sz w:val="24"/>
          <w:szCs w:val="24"/>
          <w:lang w:val="es-ES_tradnl"/>
        </w:rPr>
      </w:pPr>
      <w:r>
        <w:rPr>
          <w:rFonts w:ascii="Arial" w:hAnsi="Arial" w:cs="Arial"/>
          <w:b/>
          <w:bCs/>
          <w:color w:val="000000"/>
          <w:spacing w:val="-1"/>
          <w:sz w:val="24"/>
          <w:szCs w:val="24"/>
          <w:lang w:val="es-ES_tradnl"/>
        </w:rPr>
        <w:t>Contexto General</w:t>
      </w:r>
      <w:r w:rsidRPr="003D5544">
        <w:rPr>
          <w:rFonts w:ascii="Arial" w:hAnsi="Arial" w:cs="Arial"/>
          <w:b/>
          <w:bCs/>
          <w:color w:val="000000"/>
          <w:spacing w:val="-1"/>
          <w:sz w:val="24"/>
          <w:szCs w:val="24"/>
          <w:lang w:val="es-ES_tradnl"/>
        </w:rPr>
        <w:t>.</w:t>
      </w:r>
    </w:p>
    <w:p w14:paraId="3097D5D7"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4BF35ECA" w14:textId="77777777" w:rsidR="00D45A39" w:rsidRDefault="00D45A39" w:rsidP="00D45A39">
      <w:pPr>
        <w:shd w:val="clear" w:color="auto" w:fill="FFFFFF"/>
        <w:adjustRightInd w:val="0"/>
        <w:spacing w:before="57" w:after="57" w:line="288" w:lineRule="auto"/>
        <w:jc w:val="both"/>
        <w:textAlignment w:val="center"/>
        <w:rPr>
          <w:rFonts w:ascii="Arial" w:hAnsi="Arial" w:cs="Arial"/>
          <w:color w:val="000000"/>
          <w:spacing w:val="-1"/>
          <w:sz w:val="24"/>
          <w:szCs w:val="24"/>
          <w:lang w:val="es-ES_tradnl"/>
        </w:rPr>
      </w:pPr>
      <w:r w:rsidRPr="003D5544">
        <w:rPr>
          <w:rFonts w:ascii="Arial" w:hAnsi="Arial" w:cs="Arial"/>
          <w:color w:val="000000"/>
          <w:spacing w:val="-1"/>
          <w:sz w:val="24"/>
          <w:szCs w:val="24"/>
          <w:lang w:val="es-ES_tradnl"/>
        </w:rPr>
        <w:t>El Legislador definió el concepto de mujer cabeza de familia en el artículo 2° de la Ley 82 de 1993, norma que fue modificada por el artículo 1° de la Ley 1232 de</w:t>
      </w:r>
      <w:r>
        <w:rPr>
          <w:rFonts w:ascii="Arial" w:hAnsi="Arial" w:cs="Arial"/>
          <w:color w:val="000000"/>
          <w:spacing w:val="-1"/>
          <w:sz w:val="24"/>
          <w:szCs w:val="24"/>
          <w:lang w:val="es-ES_tradnl"/>
        </w:rPr>
        <w:t xml:space="preserve"> 2008, de la siguiente manera: P</w:t>
      </w:r>
      <w:r w:rsidRPr="003D5544">
        <w:rPr>
          <w:rFonts w:ascii="Arial" w:hAnsi="Arial" w:cs="Arial"/>
          <w:i/>
          <w:iCs/>
          <w:color w:val="000000"/>
          <w:spacing w:val="-1"/>
          <w:sz w:val="24"/>
          <w:szCs w:val="24"/>
          <w:lang w:val="es-ES_tradnl"/>
        </w:rPr>
        <w:t xml:space="preserve">ara los efectos de la presente ley, entiéndase por </w:t>
      </w:r>
      <w:r w:rsidRPr="003D5544">
        <w:rPr>
          <w:rFonts w:ascii="Arial" w:hAnsi="Arial" w:cs="Arial"/>
          <w:b/>
          <w:bCs/>
          <w:i/>
          <w:iCs/>
          <w:color w:val="000000"/>
          <w:spacing w:val="-1"/>
          <w:sz w:val="24"/>
          <w:szCs w:val="24"/>
          <w:lang w:val="es-ES_tradnl"/>
        </w:rPr>
        <w:t xml:space="preserve">Mujer Cabeza de Familia, </w:t>
      </w:r>
      <w:r w:rsidRPr="003D5544">
        <w:rPr>
          <w:rFonts w:ascii="Arial" w:hAnsi="Arial" w:cs="Arial"/>
          <w:color w:val="000000"/>
          <w:spacing w:val="-1"/>
          <w:sz w:val="24"/>
          <w:szCs w:val="24"/>
          <w:lang w:val="es-ES_tradnl"/>
        </w:rPr>
        <w:t>quien siendo soltera o casada, tenga bajo su cargo,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p>
    <w:p w14:paraId="52884260" w14:textId="77777777" w:rsidR="00D45A39" w:rsidRDefault="00D45A39" w:rsidP="00D45A39">
      <w:pPr>
        <w:shd w:val="clear" w:color="auto" w:fill="FFFFFF"/>
        <w:adjustRightInd w:val="0"/>
        <w:spacing w:before="57" w:after="57" w:line="288" w:lineRule="auto"/>
        <w:jc w:val="both"/>
        <w:textAlignment w:val="center"/>
        <w:rPr>
          <w:rFonts w:ascii="Arial" w:hAnsi="Arial" w:cs="Arial"/>
          <w:color w:val="000000"/>
          <w:spacing w:val="-1"/>
          <w:sz w:val="24"/>
          <w:szCs w:val="24"/>
          <w:lang w:val="es-ES_tradnl"/>
        </w:rPr>
      </w:pPr>
    </w:p>
    <w:p w14:paraId="5067324B" w14:textId="7AE2D487" w:rsidR="00D45A39" w:rsidRPr="003D5544" w:rsidRDefault="00D45A39" w:rsidP="00D45A39">
      <w:pPr>
        <w:shd w:val="clear" w:color="auto" w:fill="FFFFFF"/>
        <w:adjustRightInd w:val="0"/>
        <w:spacing w:before="57" w:after="57" w:line="288" w:lineRule="auto"/>
        <w:jc w:val="both"/>
        <w:textAlignment w:val="center"/>
        <w:rPr>
          <w:rFonts w:ascii="Arial" w:eastAsia="Times New Roman" w:hAnsi="Arial" w:cs="Arial"/>
          <w:color w:val="000000"/>
          <w:sz w:val="24"/>
          <w:szCs w:val="24"/>
          <w:lang w:eastAsia="es-CO"/>
        </w:rPr>
      </w:pPr>
      <w:r>
        <w:rPr>
          <w:rFonts w:ascii="Arial" w:hAnsi="Arial" w:cs="Arial"/>
          <w:color w:val="000000"/>
          <w:spacing w:val="-1"/>
          <w:sz w:val="24"/>
          <w:szCs w:val="24"/>
          <w:lang w:val="es-ES_tradnl"/>
        </w:rPr>
        <w:t xml:space="preserve">En nuestro país, el porcentaje de madres cabeza de hogar en Colombia viene aumentando, no solo en las ciudades, sino también en zonas rurales, pasó del 18% al 22%, entre los años 2010 y 2016, de acuerdo con </w:t>
      </w:r>
      <w:r w:rsidR="005A2048">
        <w:rPr>
          <w:rFonts w:ascii="Arial" w:hAnsi="Arial" w:cs="Arial"/>
          <w:color w:val="000000"/>
          <w:spacing w:val="-1"/>
          <w:sz w:val="24"/>
          <w:szCs w:val="24"/>
          <w:lang w:val="es-ES_tradnl"/>
        </w:rPr>
        <w:t xml:space="preserve">la Encuesta Longitudinal de la </w:t>
      </w:r>
      <w:r>
        <w:rPr>
          <w:rFonts w:ascii="Arial" w:hAnsi="Arial" w:cs="Arial"/>
          <w:color w:val="000000"/>
          <w:spacing w:val="-1"/>
          <w:sz w:val="24"/>
          <w:szCs w:val="24"/>
          <w:lang w:val="es-ES_tradnl"/>
        </w:rPr>
        <w:t xml:space="preserve"> Universidad de los Andes; en las ciudades se evidencia el aumento del 32% al 39%, entre el mismo período.</w:t>
      </w:r>
    </w:p>
    <w:p w14:paraId="220143C9"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25923603"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C65EC7">
        <w:rPr>
          <w:rFonts w:ascii="Arial" w:hAnsi="Arial" w:cs="Arial"/>
          <w:color w:val="000000"/>
          <w:spacing w:val="-1"/>
          <w:sz w:val="24"/>
          <w:szCs w:val="24"/>
          <w:lang w:val="es-ES_tradnl"/>
        </w:rPr>
        <w:t>Según datos del DANE,</w:t>
      </w:r>
      <w:r>
        <w:rPr>
          <w:rFonts w:ascii="Arial" w:hAnsi="Arial" w:cs="Arial"/>
          <w:color w:val="000000"/>
          <w:spacing w:val="-1"/>
          <w:sz w:val="24"/>
          <w:szCs w:val="24"/>
          <w:lang w:val="es-ES_tradnl"/>
        </w:rPr>
        <w:t xml:space="preserve"> </w:t>
      </w:r>
      <w:r w:rsidRPr="00C65EC7">
        <w:rPr>
          <w:rFonts w:ascii="Arial" w:hAnsi="Arial" w:cs="Arial"/>
          <w:color w:val="000000"/>
          <w:spacing w:val="-1"/>
          <w:sz w:val="24"/>
          <w:szCs w:val="24"/>
          <w:lang w:val="es-ES_tradnl"/>
        </w:rPr>
        <w:t xml:space="preserve">en el país </w:t>
      </w:r>
      <w:r>
        <w:rPr>
          <w:rFonts w:ascii="Arial" w:hAnsi="Arial" w:cs="Arial"/>
          <w:color w:val="000000"/>
          <w:spacing w:val="-1"/>
          <w:sz w:val="24"/>
          <w:szCs w:val="24"/>
          <w:lang w:val="es-ES_tradnl"/>
        </w:rPr>
        <w:t xml:space="preserve">para el año 2017 </w:t>
      </w:r>
      <w:r w:rsidRPr="00C65EC7">
        <w:rPr>
          <w:rFonts w:ascii="Arial" w:hAnsi="Arial" w:cs="Arial"/>
          <w:color w:val="000000"/>
          <w:spacing w:val="-1"/>
          <w:sz w:val="24"/>
          <w:szCs w:val="24"/>
          <w:lang w:val="es-ES_tradnl"/>
        </w:rPr>
        <w:t>ha</w:t>
      </w:r>
      <w:r>
        <w:rPr>
          <w:rFonts w:ascii="Arial" w:hAnsi="Arial" w:cs="Arial"/>
          <w:color w:val="000000"/>
          <w:spacing w:val="-1"/>
          <w:sz w:val="24"/>
          <w:szCs w:val="24"/>
          <w:lang w:val="es-ES_tradnl"/>
        </w:rPr>
        <w:t>bían</w:t>
      </w:r>
      <w:r w:rsidRPr="00C65EC7">
        <w:rPr>
          <w:rFonts w:ascii="Arial" w:hAnsi="Arial" w:cs="Arial"/>
          <w:color w:val="000000"/>
          <w:spacing w:val="-1"/>
          <w:sz w:val="24"/>
          <w:szCs w:val="24"/>
          <w:lang w:val="es-ES_tradnl"/>
        </w:rPr>
        <w:t xml:space="preserve"> 22 millones de mujeres, de las cuales el 56 % son madres cabezas de familia y menos de la mitad, el 41,9%, tiene alguna ocupación laboral fuera del hogar.</w:t>
      </w:r>
      <w:r>
        <w:rPr>
          <w:rStyle w:val="Refdenotaalpie"/>
          <w:rFonts w:ascii="Arial" w:hAnsi="Arial" w:cs="Arial"/>
          <w:color w:val="000000"/>
          <w:spacing w:val="-1"/>
          <w:sz w:val="24"/>
          <w:szCs w:val="24"/>
          <w:lang w:val="es-ES_tradnl"/>
        </w:rPr>
        <w:footnoteReference w:id="1"/>
      </w:r>
    </w:p>
    <w:p w14:paraId="752EC935"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1EE9F855"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Es preocupante para Colombia, la cantidad de mujeres que son madres cabeza de familia, al igual que la situación crítica de desventaja que tiene la mujer a nivel laboral, en comparación con el hombre.  La Organización Internacional del Trabajo, la CEPAL y el Banco Mundial, entidades analizadas en el informe realizado en el 2017, por la Universidad de la Sabana, por el Instituto de la Familia, para celebrar el </w:t>
      </w:r>
    </w:p>
    <w:p w14:paraId="10E894F2"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45A6C701"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día de la familia, reveló que la jornada de trabajo de las mujeres colombianas en labores</w:t>
      </w:r>
      <w:r w:rsidR="00E60F2A">
        <w:rPr>
          <w:rFonts w:ascii="Arial" w:hAnsi="Arial" w:cs="Arial"/>
          <w:color w:val="000000"/>
          <w:spacing w:val="-1"/>
          <w:sz w:val="24"/>
          <w:szCs w:val="24"/>
          <w:lang w:val="es-ES_tradnl"/>
        </w:rPr>
        <w:t xml:space="preserve"> remuneradas y no remuneradas </w:t>
      </w:r>
      <w:r>
        <w:rPr>
          <w:rFonts w:ascii="Arial" w:hAnsi="Arial" w:cs="Arial"/>
          <w:color w:val="000000"/>
          <w:spacing w:val="-1"/>
          <w:sz w:val="24"/>
          <w:szCs w:val="24"/>
          <w:lang w:val="es-ES_tradnl"/>
        </w:rPr>
        <w:t xml:space="preserve">es mayor que la de los hombres; sumado a ello las tareas del hogar, manteniéndose en desventaja para las mujeres, debido a que el tiempo remunerado de las mujeres incluye el  cuidado de los hijos pequeños, enfermos e incluso el cuidado de los adultos mayores, lo que hace que los hombres permanezcan siempre estables, pues no asumen éstas últimas situaciones. Panorama que, refleja con claridad que las mujeres que son madres no están compitiendo en igualdad de condiciones con los hombres en el mundo laboral, y no justamente porque no son más productivas o eficientes, sino simplemente por el roll que les toca asumir. Como conclusión, la participación general de las mujeres en el mercado laboral está 27 puntos por debajo que la de los hombres; de manera general, trabajan en servicios, comercio y en menor proporción en industria. </w:t>
      </w:r>
    </w:p>
    <w:p w14:paraId="2A2D48F5"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26549F72"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Es relevante, los datos del DANE, para el año 2017 evidencian que el 33,2% de los trabajadores en el sector de servicios sociales, comunales o personales son mujeres. El 31,4% en el de comercio, hoteles y turismo; y el 14,8% en la industria manufacturera.</w:t>
      </w:r>
    </w:p>
    <w:p w14:paraId="177593FC"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14BAED89"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De otro lado es importante resaltar las ocho competencias laborales que el Instituto de la Familia, de la Universidad de la Sabana, define para las mujeres, las mamás en casa y que </w:t>
      </w:r>
      <w:r w:rsidRPr="00307C38">
        <w:rPr>
          <w:rFonts w:ascii="Arial" w:hAnsi="Arial" w:cs="Arial"/>
          <w:color w:val="000000"/>
          <w:spacing w:val="-1"/>
          <w:sz w:val="24"/>
          <w:szCs w:val="24"/>
          <w:lang w:val="es-ES_tradnl"/>
        </w:rPr>
        <w:t>sin lugar a duda pueden tener me</w:t>
      </w:r>
      <w:r>
        <w:rPr>
          <w:rFonts w:ascii="Arial" w:hAnsi="Arial" w:cs="Arial"/>
          <w:color w:val="000000"/>
          <w:spacing w:val="-1"/>
          <w:sz w:val="24"/>
          <w:szCs w:val="24"/>
          <w:lang w:val="es-ES_tradnl"/>
        </w:rPr>
        <w:t>jor valor en el mercado laboral, base que sirve de análisis para el papel tan importante a nivel laboral que la mujer desempeña y aporta al país:</w:t>
      </w:r>
    </w:p>
    <w:p w14:paraId="62376314" w14:textId="77777777" w:rsidR="00D45A39" w:rsidRPr="00307C38"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01E0ECF5" w14:textId="77777777" w:rsidR="00D45A39" w:rsidRPr="00307C38" w:rsidRDefault="00D45A39" w:rsidP="00D45A39">
      <w:pPr>
        <w:spacing w:after="240" w:line="312" w:lineRule="atLeast"/>
        <w:ind w:left="705" w:hanging="705"/>
        <w:textAlignment w:val="baseline"/>
        <w:rPr>
          <w:rFonts w:ascii="Arial" w:eastAsia="Times New Roman" w:hAnsi="Arial" w:cs="Arial"/>
          <w:i/>
          <w:sz w:val="24"/>
          <w:szCs w:val="24"/>
          <w:lang w:eastAsia="es-CO"/>
        </w:rPr>
      </w:pPr>
      <w:r w:rsidRPr="00307C38">
        <w:rPr>
          <w:rFonts w:ascii="Arial" w:eastAsia="Times New Roman" w:hAnsi="Arial" w:cs="Arial"/>
          <w:i/>
          <w:color w:val="222222"/>
          <w:sz w:val="24"/>
          <w:szCs w:val="24"/>
          <w:lang w:eastAsia="es-CO"/>
        </w:rPr>
        <w:t>“…</w:t>
      </w:r>
      <w:r w:rsidRPr="00307C38">
        <w:rPr>
          <w:rFonts w:ascii="Arial" w:eastAsia="Times New Roman" w:hAnsi="Arial" w:cs="Arial"/>
          <w:i/>
          <w:color w:val="222222"/>
          <w:sz w:val="24"/>
          <w:szCs w:val="24"/>
          <w:lang w:eastAsia="es-CO"/>
        </w:rPr>
        <w:tab/>
        <w:t>1.</w:t>
      </w:r>
      <w:r w:rsidRPr="00307C38">
        <w:rPr>
          <w:rFonts w:ascii="Arial" w:eastAsia="Times New Roman" w:hAnsi="Arial" w:cs="Arial"/>
          <w:i/>
          <w:color w:val="222222"/>
          <w:sz w:val="24"/>
          <w:szCs w:val="24"/>
          <w:lang w:eastAsia="es-CO"/>
        </w:rPr>
        <w:tab/>
        <w:t>Piensan y a</w:t>
      </w:r>
      <w:r w:rsidRPr="00307C38">
        <w:rPr>
          <w:rFonts w:ascii="Arial" w:eastAsia="Times New Roman" w:hAnsi="Arial" w:cs="Arial"/>
          <w:i/>
          <w:sz w:val="24"/>
          <w:szCs w:val="24"/>
          <w:lang w:eastAsia="es-CO"/>
        </w:rPr>
        <w:t>ctúan en función de las necesidades de su familia, lo que se traduce en una empresa como “orientación y servicio al cliente”.</w:t>
      </w:r>
    </w:p>
    <w:p w14:paraId="2CEF1BB1" w14:textId="77777777" w:rsidR="00D45A39" w:rsidRPr="00307C38" w:rsidRDefault="00D45A39" w:rsidP="00D45A39">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2. </w:t>
      </w:r>
      <w:r w:rsidRPr="00307C38">
        <w:rPr>
          <w:rFonts w:ascii="Arial" w:eastAsia="Times New Roman" w:hAnsi="Arial" w:cs="Arial"/>
          <w:i/>
          <w:sz w:val="24"/>
          <w:szCs w:val="24"/>
          <w:lang w:eastAsia="es-CO"/>
        </w:rPr>
        <w:tab/>
        <w:t>Por su trabajo en el hogar son un referente a seguir por parte de los miembros de la familia, lo que viene a ser “liderazgo organizacional”.</w:t>
      </w:r>
    </w:p>
    <w:p w14:paraId="6C0620FA" w14:textId="77777777" w:rsidR="00D45A39" w:rsidRPr="00307C38" w:rsidRDefault="00D45A39" w:rsidP="00D45A39">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3. </w:t>
      </w:r>
      <w:r w:rsidRPr="00307C38">
        <w:rPr>
          <w:rFonts w:ascii="Arial" w:eastAsia="Times New Roman" w:hAnsi="Arial" w:cs="Arial"/>
          <w:i/>
          <w:sz w:val="24"/>
          <w:szCs w:val="24"/>
          <w:lang w:eastAsia="es-CO"/>
        </w:rPr>
        <w:tab/>
        <w:t>Se ganan la confianza de los hijos y esposo gracias a su coherencia entre lo que dicen y piensan, validando su “integridad y lealtad”.</w:t>
      </w:r>
    </w:p>
    <w:p w14:paraId="422C1932" w14:textId="77777777" w:rsidR="00D45A39" w:rsidRDefault="00D45A39" w:rsidP="00D45A39">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4. </w:t>
      </w:r>
      <w:r w:rsidRPr="00307C38">
        <w:rPr>
          <w:rFonts w:ascii="Arial" w:eastAsia="Times New Roman" w:hAnsi="Arial" w:cs="Arial"/>
          <w:i/>
          <w:sz w:val="24"/>
          <w:szCs w:val="24"/>
          <w:lang w:eastAsia="es-CO"/>
        </w:rPr>
        <w:tab/>
        <w:t>Para atender las necesidades de toda la familia, en especial la alta demanda que exigen los recién nacidos o niños pequeños en cuestión de tiempo, esfuerzo y dedicación, generan gran capacidad de “eficiencia laboral”.</w:t>
      </w:r>
    </w:p>
    <w:p w14:paraId="30CF6F1A" w14:textId="77777777" w:rsidR="00D45A39" w:rsidRPr="00307C38" w:rsidRDefault="00D45A39" w:rsidP="00D45A39">
      <w:pPr>
        <w:spacing w:after="240" w:line="312" w:lineRule="atLeast"/>
        <w:ind w:left="705"/>
        <w:jc w:val="both"/>
        <w:textAlignment w:val="baseline"/>
        <w:rPr>
          <w:rFonts w:ascii="Arial" w:eastAsia="Times New Roman" w:hAnsi="Arial" w:cs="Arial"/>
          <w:i/>
          <w:sz w:val="24"/>
          <w:szCs w:val="24"/>
          <w:lang w:eastAsia="es-CO"/>
        </w:rPr>
      </w:pPr>
    </w:p>
    <w:p w14:paraId="20E60D6B" w14:textId="77777777" w:rsidR="00D45A39" w:rsidRPr="00307C38" w:rsidRDefault="00D45A39" w:rsidP="00D45A39">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5. </w:t>
      </w:r>
      <w:r w:rsidRPr="00307C38">
        <w:rPr>
          <w:rFonts w:ascii="Arial" w:eastAsia="Times New Roman" w:hAnsi="Arial" w:cs="Arial"/>
          <w:i/>
          <w:sz w:val="24"/>
          <w:szCs w:val="24"/>
          <w:lang w:eastAsia="es-CO"/>
        </w:rPr>
        <w:tab/>
        <w:t>Son capaces de organizar a los hijos y esposo, según las capacidades de cada uno, desarrollando así la competencia de “trabajo en equipo”.</w:t>
      </w:r>
    </w:p>
    <w:p w14:paraId="349D7499" w14:textId="77777777" w:rsidR="00D45A39" w:rsidRDefault="00D45A39" w:rsidP="00D45A39">
      <w:pPr>
        <w:spacing w:after="240" w:line="312" w:lineRule="atLeast"/>
        <w:ind w:left="705"/>
        <w:jc w:val="both"/>
        <w:textAlignment w:val="baseline"/>
        <w:rPr>
          <w:rFonts w:ascii="Arial" w:eastAsia="Times New Roman" w:hAnsi="Arial" w:cs="Arial"/>
          <w:sz w:val="24"/>
          <w:szCs w:val="24"/>
          <w:lang w:eastAsia="es-CO"/>
        </w:rPr>
      </w:pPr>
      <w:r w:rsidRPr="00307C38">
        <w:rPr>
          <w:rFonts w:ascii="Arial" w:eastAsia="Times New Roman" w:hAnsi="Arial" w:cs="Arial"/>
          <w:i/>
          <w:sz w:val="24"/>
          <w:szCs w:val="24"/>
          <w:lang w:eastAsia="es-CO"/>
        </w:rPr>
        <w:t>6. Terminan aprendiendo a escuchar y a tener empatía, gracias a su capacidad de “comunicación”</w:t>
      </w:r>
      <w:r w:rsidRPr="00307C38">
        <w:rPr>
          <w:rFonts w:ascii="Arial" w:eastAsia="Times New Roman" w:hAnsi="Arial" w:cs="Arial"/>
          <w:sz w:val="24"/>
          <w:szCs w:val="24"/>
          <w:lang w:eastAsia="es-CO"/>
        </w:rPr>
        <w:t>.</w:t>
      </w:r>
    </w:p>
    <w:p w14:paraId="178EEA4D" w14:textId="77777777" w:rsidR="00D45A39" w:rsidRDefault="00D45A39" w:rsidP="00D45A39">
      <w:pPr>
        <w:spacing w:after="240" w:line="312" w:lineRule="atLeast"/>
        <w:ind w:left="705"/>
        <w:jc w:val="both"/>
        <w:textAlignment w:val="baseline"/>
        <w:rPr>
          <w:rFonts w:ascii="Arial" w:hAnsi="Arial" w:cs="Arial"/>
          <w:i/>
          <w:sz w:val="24"/>
          <w:szCs w:val="24"/>
        </w:rPr>
      </w:pPr>
      <w:r w:rsidRPr="0013742A">
        <w:rPr>
          <w:rFonts w:ascii="Arial" w:hAnsi="Arial" w:cs="Arial"/>
          <w:i/>
          <w:sz w:val="24"/>
          <w:szCs w:val="24"/>
        </w:rPr>
        <w:t>7. Potencian las necesidades de su familia y ven oportunidades en los demás que quizá nadie más ve, generando así “visión de negocio”.</w:t>
      </w:r>
    </w:p>
    <w:p w14:paraId="60BF41D8" w14:textId="77777777" w:rsidR="00D45A39" w:rsidRPr="0013742A" w:rsidRDefault="00D45A39" w:rsidP="00D45A39">
      <w:pPr>
        <w:spacing w:after="240" w:line="312" w:lineRule="atLeast"/>
        <w:ind w:left="705"/>
        <w:jc w:val="both"/>
        <w:textAlignment w:val="baseline"/>
        <w:rPr>
          <w:rFonts w:ascii="Arial" w:hAnsi="Arial" w:cs="Arial"/>
          <w:i/>
          <w:sz w:val="24"/>
          <w:szCs w:val="24"/>
        </w:rPr>
      </w:pPr>
      <w:r w:rsidRPr="0013742A">
        <w:rPr>
          <w:rFonts w:ascii="Arial" w:hAnsi="Arial" w:cs="Arial"/>
          <w:i/>
          <w:sz w:val="24"/>
          <w:szCs w:val="24"/>
        </w:rPr>
        <w:t>8. Son expertas en autoconocimiento, autocritica y tienen voluntad de aprender, lo que las lleva a una “mejora personal” constante.</w:t>
      </w:r>
      <w:r>
        <w:rPr>
          <w:rFonts w:ascii="Arial" w:hAnsi="Arial" w:cs="Arial"/>
          <w:i/>
          <w:sz w:val="24"/>
          <w:szCs w:val="24"/>
        </w:rPr>
        <w:t>”</w:t>
      </w:r>
    </w:p>
    <w:p w14:paraId="244DEC50"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5C6F81AB"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3D5544">
        <w:rPr>
          <w:rFonts w:ascii="Arial" w:hAnsi="Arial" w:cs="Arial"/>
          <w:color w:val="000000"/>
          <w:spacing w:val="-1"/>
          <w:sz w:val="24"/>
          <w:szCs w:val="24"/>
          <w:lang w:val="es-ES_tradnl"/>
        </w:rPr>
        <w:t xml:space="preserve">Para el año 2017 el número de hogares </w:t>
      </w:r>
      <w:r>
        <w:rPr>
          <w:rFonts w:ascii="Arial" w:hAnsi="Arial" w:cs="Arial"/>
          <w:color w:val="000000"/>
          <w:spacing w:val="-1"/>
          <w:sz w:val="24"/>
          <w:szCs w:val="24"/>
          <w:lang w:val="es-ES_tradnl"/>
        </w:rPr>
        <w:t xml:space="preserve">urbanos llego a </w:t>
      </w:r>
      <w:r w:rsidRPr="003D5544">
        <w:rPr>
          <w:rFonts w:ascii="Arial" w:hAnsi="Arial" w:cs="Arial"/>
          <w:color w:val="000000"/>
          <w:spacing w:val="-1"/>
          <w:sz w:val="24"/>
          <w:szCs w:val="24"/>
          <w:lang w:val="es-ES_tradnl"/>
        </w:rPr>
        <w:t>11,2 millones</w:t>
      </w:r>
      <w:r>
        <w:rPr>
          <w:rFonts w:ascii="Arial" w:hAnsi="Arial" w:cs="Arial"/>
          <w:color w:val="000000"/>
          <w:spacing w:val="-1"/>
          <w:sz w:val="24"/>
          <w:szCs w:val="24"/>
          <w:lang w:val="es-ES_tradnl"/>
        </w:rPr>
        <w:t xml:space="preserve"> y el déficit de vivienda se ubicó en </w:t>
      </w:r>
      <w:r w:rsidRPr="00C65EC7">
        <w:rPr>
          <w:rFonts w:ascii="Arial" w:hAnsi="Arial" w:cs="Arial"/>
          <w:color w:val="000000"/>
          <w:spacing w:val="-1"/>
          <w:sz w:val="24"/>
          <w:szCs w:val="24"/>
          <w:lang w:val="es-ES_tradnl"/>
        </w:rPr>
        <w:t>586 mil hogare</w:t>
      </w:r>
      <w:r>
        <w:rPr>
          <w:rFonts w:ascii="Arial" w:hAnsi="Arial" w:cs="Arial"/>
          <w:color w:val="000000"/>
          <w:spacing w:val="-1"/>
          <w:sz w:val="24"/>
          <w:szCs w:val="24"/>
          <w:lang w:val="es-ES_tradnl"/>
        </w:rPr>
        <w:t>s que carecían de este derecho fundamental</w:t>
      </w:r>
      <w:r>
        <w:rPr>
          <w:rStyle w:val="Refdenotaalpie"/>
          <w:rFonts w:ascii="Arial" w:hAnsi="Arial" w:cs="Arial"/>
          <w:color w:val="000000"/>
          <w:spacing w:val="-1"/>
          <w:sz w:val="24"/>
          <w:szCs w:val="24"/>
          <w:lang w:val="es-ES_tradnl"/>
        </w:rPr>
        <w:footnoteReference w:id="2"/>
      </w:r>
      <w:r>
        <w:rPr>
          <w:rFonts w:ascii="Arial" w:hAnsi="Arial" w:cs="Arial"/>
          <w:color w:val="000000"/>
          <w:spacing w:val="-1"/>
          <w:sz w:val="24"/>
          <w:szCs w:val="24"/>
          <w:lang w:val="es-ES_tradnl"/>
        </w:rPr>
        <w:t>.</w:t>
      </w:r>
    </w:p>
    <w:p w14:paraId="3CCE5756"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52F94C64"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El gobierno nacional, viene brindando apoyo para superar estas brechas de déficit de vivienda, es por ello que el Presidente Iván Duque,  dando cumplimiento a uno de sus programas bandera de su mandato, el </w:t>
      </w:r>
      <w:r w:rsidRPr="00245DE7">
        <w:rPr>
          <w:rFonts w:ascii="Arial" w:hAnsi="Arial" w:cs="Arial"/>
          <w:i/>
          <w:color w:val="000000"/>
          <w:spacing w:val="-1"/>
          <w:sz w:val="24"/>
          <w:szCs w:val="24"/>
          <w:lang w:val="es-ES_tradnl"/>
        </w:rPr>
        <w:t>“Semillero de Propietarios”</w:t>
      </w:r>
      <w:r>
        <w:rPr>
          <w:rFonts w:ascii="Arial" w:hAnsi="Arial" w:cs="Arial"/>
          <w:color w:val="000000"/>
          <w:spacing w:val="-1"/>
          <w:sz w:val="24"/>
          <w:szCs w:val="24"/>
          <w:lang w:val="es-ES_tradnl"/>
        </w:rPr>
        <w:t xml:space="preserve">, firmó y expidió terminando el pasado 2018, el decreto 2413 que asegura $452 mil millones para los primeros 40 mil subsidios del citado programa, con lo cual el Presidente de la República asegura el funcionamiento del programa de arrendamiento social, para las familias que devenguen menos de 2 salarios mínimos  legales vigentes. El gobierno nacional estima que, para junio del presente año, se comenzará a asignar los primeros subsidios, y para julio de este mismo año, los colombianos tendrán su casa en arriendo con la ayuda del Ministerio de Vivienda. Se tiene previsto financiar un valor máximo por hogar de $500.000 mil pesos y, como aporte de la familia $350.000 mil pesos. </w:t>
      </w:r>
    </w:p>
    <w:p w14:paraId="40F4837A"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7F64AF6A"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Es cierto que los diferentes gobiernos han hecho esfuerzos para facilitar el acceso a vivienda y así cerrar la brecha de pobreza de la familia. Sin embargo, la realidad en las regiones hace necesario que el legislador establezca mecanismos especiales para proteger este sector de la población y especialmente establecer estrategias diferentes a las basadas en la financiación con recursos públicos para dar acceso a la vivienda a las madres cabeza de hogar.</w:t>
      </w:r>
    </w:p>
    <w:p w14:paraId="54AA7C61"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2B726D48" w14:textId="77777777" w:rsidR="00D45A39" w:rsidRPr="00F93612"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De igual manera el gobierno nacional, da continuidad a otros programas como “</w:t>
      </w:r>
      <w:r w:rsidRPr="00DB7DEE">
        <w:rPr>
          <w:rFonts w:ascii="Arial" w:hAnsi="Arial" w:cs="Arial"/>
          <w:i/>
          <w:color w:val="000000"/>
          <w:spacing w:val="-1"/>
          <w:sz w:val="24"/>
          <w:szCs w:val="24"/>
          <w:lang w:val="es-ES_tradnl"/>
        </w:rPr>
        <w:t>Mi Casa Ya”</w:t>
      </w:r>
      <w:r>
        <w:rPr>
          <w:rFonts w:ascii="Arial" w:hAnsi="Arial" w:cs="Arial"/>
          <w:i/>
          <w:color w:val="000000"/>
          <w:spacing w:val="-1"/>
          <w:sz w:val="24"/>
          <w:szCs w:val="24"/>
          <w:lang w:val="es-ES_tradnl"/>
        </w:rPr>
        <w:t xml:space="preserve">, </w:t>
      </w:r>
      <w:r>
        <w:rPr>
          <w:rFonts w:ascii="Arial" w:hAnsi="Arial" w:cs="Arial"/>
          <w:color w:val="000000"/>
          <w:spacing w:val="-1"/>
          <w:sz w:val="24"/>
          <w:szCs w:val="24"/>
          <w:lang w:val="es-ES_tradnl"/>
        </w:rPr>
        <w:t xml:space="preserve">este programa de vivienda continua vigente y pueden acceder al mismo personas que ganen hasta 4 salarios mínimos legales vigentes (smlmv); y de ésta manera los hogares podrán obtener un subsidio monetario entre 20 y 30 smlmv, con una cobertura a la tasa de interés entre 4 y 5 puntos porcentuales, dependiendo de los ingresos y del tipo de vivienda.  Con ésta manera, los hogares pueden comprar la vivienda que deseen, sin que exceda el valor de 135 salarios mínimos.  </w:t>
      </w:r>
    </w:p>
    <w:p w14:paraId="5FD7270A"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5C019A33"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Pero la preocupación persiste de manera general para la mujer cabeza de familia, y es por ello que merece nuestro apoyo, el reconocimiento de su importante status, con contundentes soluciones que no solo reconozcan su calidad sino su condición; la lucha incansable, y los aportes tan invaluables que han dado a las familias y a la sociedad en general.</w:t>
      </w:r>
    </w:p>
    <w:p w14:paraId="50DDD92B"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14:paraId="69E134C3" w14:textId="77777777" w:rsidR="00D45A39" w:rsidRDefault="00D45A39" w:rsidP="00D45A39">
      <w:pPr>
        <w:shd w:val="clear" w:color="auto" w:fill="FFFFFF"/>
        <w:adjustRightInd w:val="0"/>
        <w:spacing w:before="57" w:after="57" w:line="288" w:lineRule="auto"/>
        <w:ind w:firstLine="283"/>
        <w:textAlignment w:val="center"/>
        <w:outlineLvl w:val="0"/>
        <w:rPr>
          <w:rFonts w:ascii="Arial" w:hAnsi="Arial" w:cs="Arial"/>
          <w:b/>
          <w:bCs/>
          <w:color w:val="000000"/>
          <w:spacing w:val="-1"/>
          <w:sz w:val="24"/>
          <w:szCs w:val="24"/>
          <w:lang w:val="es-ES_tradnl"/>
        </w:rPr>
      </w:pPr>
      <w:r>
        <w:rPr>
          <w:rFonts w:ascii="Arial" w:hAnsi="Arial" w:cs="Arial"/>
          <w:b/>
          <w:bCs/>
          <w:color w:val="000000"/>
          <w:spacing w:val="-1"/>
          <w:sz w:val="24"/>
          <w:szCs w:val="24"/>
          <w:lang w:val="es-ES_tradnl"/>
        </w:rPr>
        <w:t xml:space="preserve">Conveniencia </w:t>
      </w:r>
      <w:r w:rsidRPr="003D5544">
        <w:rPr>
          <w:rFonts w:ascii="Arial" w:hAnsi="Arial" w:cs="Arial"/>
          <w:b/>
          <w:bCs/>
          <w:color w:val="000000"/>
          <w:spacing w:val="-1"/>
          <w:sz w:val="24"/>
          <w:szCs w:val="24"/>
          <w:lang w:val="es-ES_tradnl"/>
        </w:rPr>
        <w:t>Constitucional.</w:t>
      </w:r>
    </w:p>
    <w:p w14:paraId="7FB21D7D" w14:textId="77777777" w:rsidR="00D45A39" w:rsidRDefault="00D45A39" w:rsidP="00D45A39">
      <w:pPr>
        <w:shd w:val="clear" w:color="auto" w:fill="FFFFFF"/>
        <w:adjustRightInd w:val="0"/>
        <w:spacing w:before="57" w:after="57" w:line="288" w:lineRule="auto"/>
        <w:ind w:firstLine="283"/>
        <w:jc w:val="both"/>
        <w:textAlignment w:val="center"/>
        <w:rPr>
          <w:rFonts w:ascii="Arial" w:hAnsi="Arial" w:cs="Arial"/>
          <w:color w:val="000000"/>
          <w:spacing w:val="-1"/>
          <w:sz w:val="24"/>
          <w:szCs w:val="24"/>
          <w:lang w:val="es-ES_tradnl"/>
        </w:rPr>
      </w:pPr>
    </w:p>
    <w:p w14:paraId="6F223FE4" w14:textId="77777777" w:rsidR="00D45A39" w:rsidRPr="003D5544" w:rsidRDefault="00D45A39" w:rsidP="00D45A39">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3D5544">
        <w:rPr>
          <w:rFonts w:ascii="Arial" w:hAnsi="Arial" w:cs="Arial"/>
          <w:color w:val="000000"/>
          <w:spacing w:val="-1"/>
          <w:sz w:val="24"/>
          <w:szCs w:val="24"/>
          <w:lang w:val="es-ES_tradnl"/>
        </w:rPr>
        <w:t>Por mandato constitucional el Estado tiene la obligación de dar especial protección y de apoyar a la mujer cabeza de familia, considerada como persona en situación de debilidad manifiesta cuando las circunstancias económicas determinen esa situación de debilidad, por lo cual se admite, en tal caso una discriminación positiva a favor de esa mujer (Sentencia T-795 de 2012).</w:t>
      </w:r>
    </w:p>
    <w:p w14:paraId="0FF9F4DC" w14:textId="77777777" w:rsidR="00D45A39" w:rsidRDefault="00D45A39" w:rsidP="00D45A39">
      <w:pPr>
        <w:shd w:val="clear" w:color="auto" w:fill="FFFFFF"/>
        <w:adjustRightInd w:val="0"/>
        <w:spacing w:before="57" w:after="57" w:line="288" w:lineRule="auto"/>
        <w:ind w:firstLine="283"/>
        <w:jc w:val="both"/>
        <w:textAlignment w:val="center"/>
        <w:rPr>
          <w:rFonts w:ascii="Arial" w:hAnsi="Arial" w:cs="Arial"/>
          <w:color w:val="000000"/>
          <w:spacing w:val="-1"/>
          <w:sz w:val="24"/>
          <w:szCs w:val="24"/>
          <w:lang w:val="es-ES_tradnl"/>
        </w:rPr>
      </w:pPr>
    </w:p>
    <w:p w14:paraId="0333461C" w14:textId="78DFF0C7" w:rsidR="00D45A39" w:rsidRDefault="00D45A39" w:rsidP="00D45A39">
      <w:pPr>
        <w:shd w:val="clear" w:color="auto" w:fill="FFFFFF"/>
        <w:adjustRightInd w:val="0"/>
        <w:spacing w:before="57" w:after="57" w:line="288" w:lineRule="auto"/>
        <w:ind w:left="283"/>
        <w:jc w:val="both"/>
        <w:textAlignment w:val="center"/>
        <w:rPr>
          <w:rFonts w:ascii="Arial" w:hAnsi="Arial" w:cs="Arial"/>
          <w:i/>
          <w:iCs/>
          <w:color w:val="000000"/>
          <w:spacing w:val="-1"/>
          <w:sz w:val="24"/>
          <w:szCs w:val="24"/>
          <w:lang w:val="es-ES_tradnl"/>
        </w:rPr>
      </w:pPr>
      <w:r w:rsidRPr="003D5544">
        <w:rPr>
          <w:rFonts w:ascii="Arial" w:hAnsi="Arial" w:cs="Arial"/>
          <w:color w:val="000000"/>
          <w:spacing w:val="-1"/>
          <w:sz w:val="24"/>
          <w:szCs w:val="24"/>
          <w:lang w:val="es-ES_tradnl"/>
        </w:rPr>
        <w:t>En la Sentencia T-795 de 2012 la Corte Constitucional ordenó la especial protección por parte del Ejército Nacional a la esposa y madre cabeza de familia de un subof</w:t>
      </w:r>
      <w:r>
        <w:rPr>
          <w:rFonts w:ascii="Arial" w:hAnsi="Arial" w:cs="Arial"/>
          <w:color w:val="000000"/>
          <w:spacing w:val="-1"/>
          <w:sz w:val="24"/>
          <w:szCs w:val="24"/>
          <w:lang w:val="es-ES_tradnl"/>
        </w:rPr>
        <w:t xml:space="preserve">icial desaparecido y consideró: </w:t>
      </w:r>
      <w:r w:rsidRPr="003D5544">
        <w:rPr>
          <w:rFonts w:ascii="Arial" w:hAnsi="Arial" w:cs="Arial"/>
          <w:i/>
          <w:iCs/>
          <w:color w:val="000000"/>
          <w:spacing w:val="-1"/>
          <w:sz w:val="24"/>
          <w:szCs w:val="24"/>
          <w:lang w:val="es-ES_tradnl"/>
        </w:rPr>
        <w:t>¿Es determinante establecer si los beneficiarios de los haberes son por sí mismos, independientemente de su condición económica, sujetos de especial protección constitucional</w:t>
      </w:r>
      <w:r>
        <w:rPr>
          <w:rFonts w:ascii="Arial" w:hAnsi="Arial" w:cs="Arial"/>
          <w:i/>
          <w:iCs/>
          <w:color w:val="000000"/>
          <w:spacing w:val="-1"/>
          <w:sz w:val="24"/>
          <w:szCs w:val="24"/>
          <w:lang w:val="es-ES_tradnl"/>
        </w:rPr>
        <w:t>?, e</w:t>
      </w:r>
      <w:r w:rsidRPr="003D5544">
        <w:rPr>
          <w:rFonts w:ascii="Arial" w:hAnsi="Arial" w:cs="Arial"/>
          <w:i/>
          <w:iCs/>
          <w:color w:val="000000"/>
          <w:spacing w:val="-1"/>
          <w:sz w:val="24"/>
          <w:szCs w:val="24"/>
          <w:lang w:val="es-ES_tradnl"/>
        </w:rPr>
        <w:t xml:space="preserve">n ese sentido, no es lo mismo que los beneficiarios de los haberes sean todos adultos, sanos, con su fuerza de trabajo intacta, y sin necesidades específicas en función de su rol dentro de una familia, a que quienes aspiren a continuar recibiéndolos sean madres cabeza de familia, o menores de edad. Porque, en este último caso, por mandato de la Constitución, el Estado está en la obligación de apoyar (de manera especial) a la mujer cabeza de familia (C. P. artículo 43), y de asistir al niño para garantizar su desarrollo </w:t>
      </w:r>
      <w:r w:rsidR="00DB1DB8">
        <w:rPr>
          <w:rFonts w:ascii="Arial" w:hAnsi="Arial" w:cs="Arial"/>
          <w:i/>
          <w:iCs/>
          <w:color w:val="000000"/>
          <w:spacing w:val="-1"/>
          <w:sz w:val="24"/>
          <w:szCs w:val="24"/>
          <w:lang w:val="es-ES_tradnl"/>
        </w:rPr>
        <w:t xml:space="preserve"> </w:t>
      </w:r>
      <w:r w:rsidRPr="003D5544">
        <w:rPr>
          <w:rFonts w:ascii="Arial" w:hAnsi="Arial" w:cs="Arial"/>
          <w:i/>
          <w:iCs/>
          <w:color w:val="000000"/>
          <w:spacing w:val="-1"/>
          <w:sz w:val="24"/>
          <w:szCs w:val="24"/>
          <w:lang w:val="es-ES_tradnl"/>
        </w:rPr>
        <w:t xml:space="preserve">armónico e integral y el ejercicio pleno de sus </w:t>
      </w:r>
    </w:p>
    <w:p w14:paraId="61155DC3" w14:textId="77777777" w:rsidR="00D45A39" w:rsidRDefault="00D45A39" w:rsidP="00D45A39">
      <w:pPr>
        <w:shd w:val="clear" w:color="auto" w:fill="FFFFFF"/>
        <w:adjustRightInd w:val="0"/>
        <w:spacing w:before="57" w:after="57" w:line="288" w:lineRule="auto"/>
        <w:ind w:left="283"/>
        <w:jc w:val="both"/>
        <w:textAlignment w:val="center"/>
        <w:rPr>
          <w:rFonts w:ascii="Arial" w:hAnsi="Arial" w:cs="Arial"/>
          <w:i/>
          <w:iCs/>
          <w:color w:val="000000"/>
          <w:spacing w:val="-1"/>
          <w:sz w:val="24"/>
          <w:szCs w:val="24"/>
          <w:lang w:val="es-ES_tradnl"/>
        </w:rPr>
      </w:pPr>
    </w:p>
    <w:p w14:paraId="0BBAE786" w14:textId="77777777" w:rsidR="00D45A39" w:rsidRDefault="00D45A39" w:rsidP="00D45A39">
      <w:pPr>
        <w:shd w:val="clear" w:color="auto" w:fill="FFFFFF"/>
        <w:adjustRightInd w:val="0"/>
        <w:spacing w:before="57" w:after="57" w:line="288" w:lineRule="auto"/>
        <w:ind w:left="283"/>
        <w:jc w:val="both"/>
        <w:textAlignment w:val="center"/>
        <w:rPr>
          <w:rFonts w:ascii="Arial" w:hAnsi="Arial" w:cs="Arial"/>
          <w:i/>
          <w:iCs/>
          <w:color w:val="000000"/>
          <w:spacing w:val="-1"/>
          <w:sz w:val="24"/>
          <w:szCs w:val="24"/>
          <w:lang w:val="es-ES_tradnl"/>
        </w:rPr>
      </w:pPr>
    </w:p>
    <w:p w14:paraId="1C50B674" w14:textId="77777777" w:rsidR="00D45A39" w:rsidRPr="003D5544" w:rsidRDefault="00D45A39" w:rsidP="00D45A39">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3D5544">
        <w:rPr>
          <w:rFonts w:ascii="Arial" w:hAnsi="Arial" w:cs="Arial"/>
          <w:i/>
          <w:iCs/>
          <w:color w:val="000000"/>
          <w:spacing w:val="-1"/>
          <w:sz w:val="24"/>
          <w:szCs w:val="24"/>
          <w:lang w:val="es-ES_tradnl"/>
        </w:rPr>
        <w:t>derechos, hasta tal punto que debe darle primacía a los derechos de los niños (sobre los derechos de los demás) (C. P. artículo 44).</w:t>
      </w:r>
    </w:p>
    <w:p w14:paraId="5F745183" w14:textId="77777777" w:rsidR="00D45A39" w:rsidRDefault="00D45A39" w:rsidP="00D45A39">
      <w:pPr>
        <w:shd w:val="clear" w:color="auto" w:fill="FFFFFF"/>
        <w:adjustRightInd w:val="0"/>
        <w:spacing w:before="57" w:after="57" w:line="288" w:lineRule="auto"/>
        <w:ind w:firstLine="283"/>
        <w:jc w:val="both"/>
        <w:textAlignment w:val="center"/>
        <w:rPr>
          <w:rFonts w:ascii="Arial" w:hAnsi="Arial" w:cs="Arial"/>
          <w:color w:val="000000"/>
          <w:spacing w:val="-1"/>
          <w:sz w:val="24"/>
          <w:szCs w:val="24"/>
          <w:lang w:val="es-ES_tradnl"/>
        </w:rPr>
      </w:pPr>
    </w:p>
    <w:p w14:paraId="0C67F279" w14:textId="0A0DE278" w:rsidR="00D45A39" w:rsidRPr="003D5544" w:rsidRDefault="00D45A39" w:rsidP="00D45A39">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3D5544">
        <w:rPr>
          <w:rFonts w:ascii="Arial" w:hAnsi="Arial" w:cs="Arial"/>
          <w:color w:val="000000"/>
          <w:spacing w:val="-1"/>
          <w:sz w:val="24"/>
          <w:szCs w:val="24"/>
          <w:lang w:val="es-ES_tradnl"/>
        </w:rPr>
        <w:t>El Legislador definió el concepto de mujer cabeza de familia en el artículo 2° de la Ley 82 de 1993, norma que fue modificada por el artículo 1° de la Ley 1232 de</w:t>
      </w:r>
      <w:r>
        <w:rPr>
          <w:rFonts w:ascii="Arial" w:hAnsi="Arial" w:cs="Arial"/>
          <w:color w:val="000000"/>
          <w:spacing w:val="-1"/>
          <w:sz w:val="24"/>
          <w:szCs w:val="24"/>
          <w:lang w:val="es-ES_tradnl"/>
        </w:rPr>
        <w:t xml:space="preserve"> 2008, de la siguiente manera: P</w:t>
      </w:r>
      <w:r w:rsidRPr="003D5544">
        <w:rPr>
          <w:rFonts w:ascii="Arial" w:hAnsi="Arial" w:cs="Arial"/>
          <w:i/>
          <w:iCs/>
          <w:color w:val="000000"/>
          <w:spacing w:val="-1"/>
          <w:sz w:val="24"/>
          <w:szCs w:val="24"/>
          <w:lang w:val="es-ES_tradnl"/>
        </w:rPr>
        <w:t xml:space="preserve">ara los efectos de la presente ley, entiéndase por </w:t>
      </w:r>
      <w:r w:rsidRPr="003D5544">
        <w:rPr>
          <w:rFonts w:ascii="Arial" w:hAnsi="Arial" w:cs="Arial"/>
          <w:b/>
          <w:bCs/>
          <w:i/>
          <w:iCs/>
          <w:color w:val="000000"/>
          <w:spacing w:val="-1"/>
          <w:sz w:val="24"/>
          <w:szCs w:val="24"/>
          <w:lang w:val="es-ES_tradnl"/>
        </w:rPr>
        <w:t xml:space="preserve">Mujer Cabeza de Familia, </w:t>
      </w:r>
      <w:r w:rsidRPr="003D5544">
        <w:rPr>
          <w:rFonts w:ascii="Arial" w:hAnsi="Arial" w:cs="Arial"/>
          <w:color w:val="000000"/>
          <w:spacing w:val="-1"/>
          <w:sz w:val="24"/>
          <w:szCs w:val="24"/>
          <w:lang w:val="es-ES_tradnl"/>
        </w:rPr>
        <w:t>quien siendo soltera o casada, tenga bajo su cargo,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p>
    <w:p w14:paraId="0ACDC44F" w14:textId="77777777" w:rsidR="00D45A39" w:rsidRDefault="00D45A39" w:rsidP="00D45A39">
      <w:pPr>
        <w:shd w:val="clear" w:color="auto" w:fill="FFFFFF"/>
        <w:adjustRightInd w:val="0"/>
        <w:spacing w:before="57" w:after="57" w:line="288" w:lineRule="auto"/>
        <w:ind w:firstLine="283"/>
        <w:jc w:val="both"/>
        <w:textAlignment w:val="center"/>
        <w:rPr>
          <w:rFonts w:ascii="Arial" w:hAnsi="Arial" w:cs="Arial"/>
          <w:i/>
          <w:iCs/>
          <w:color w:val="000000"/>
          <w:spacing w:val="-1"/>
          <w:sz w:val="24"/>
          <w:szCs w:val="24"/>
          <w:lang w:val="es-ES_tradnl"/>
        </w:rPr>
      </w:pPr>
    </w:p>
    <w:p w14:paraId="12F0AE98" w14:textId="77777777" w:rsidR="00D45A39" w:rsidRPr="003D5544" w:rsidRDefault="00D45A39" w:rsidP="00D45A39">
      <w:pPr>
        <w:shd w:val="clear" w:color="auto" w:fill="FFFFFF"/>
        <w:adjustRightInd w:val="0"/>
        <w:spacing w:before="57" w:after="57" w:line="288" w:lineRule="auto"/>
        <w:ind w:left="283"/>
        <w:jc w:val="both"/>
        <w:textAlignment w:val="center"/>
        <w:rPr>
          <w:rFonts w:ascii="Arial" w:hAnsi="Arial" w:cs="Arial"/>
          <w:i/>
          <w:iCs/>
          <w:color w:val="000000"/>
          <w:spacing w:val="-1"/>
          <w:sz w:val="24"/>
          <w:szCs w:val="24"/>
          <w:lang w:val="es-ES_tradnl"/>
        </w:rPr>
      </w:pPr>
      <w:r w:rsidRPr="00C92670">
        <w:rPr>
          <w:rFonts w:ascii="Arial" w:hAnsi="Arial" w:cs="Arial"/>
          <w:b/>
          <w:i/>
          <w:iCs/>
          <w:color w:val="000000"/>
          <w:spacing w:val="-1"/>
          <w:sz w:val="24"/>
          <w:szCs w:val="24"/>
          <w:lang w:val="es-ES_tradnl"/>
        </w:rPr>
        <w:t>Parágrafo.</w:t>
      </w:r>
      <w:r w:rsidRPr="003D5544">
        <w:rPr>
          <w:rFonts w:ascii="Arial" w:hAnsi="Arial" w:cs="Arial"/>
          <w:i/>
          <w:iCs/>
          <w:color w:val="000000"/>
          <w:spacing w:val="-1"/>
          <w:sz w:val="24"/>
          <w:szCs w:val="24"/>
          <w:lang w:val="es-ES_tradnl"/>
        </w:rPr>
        <w:t xml:space="preserve"> Esta condición y la cesación de la misma, desde el momento en que ocurra el respectivo evento, deberá ser declarada por la mujer cabeza de familia de bajos ingresos ante notario, expresando las circunstancias básicas de su caso y sin que por este concepto se causen emolumentos notariales a su cargo.</w:t>
      </w:r>
    </w:p>
    <w:p w14:paraId="3666B0EC" w14:textId="77777777" w:rsidR="00D45A39" w:rsidRPr="003D5544" w:rsidRDefault="00D45A39" w:rsidP="00D45A39">
      <w:pPr>
        <w:shd w:val="clear" w:color="auto" w:fill="FFFFFF"/>
        <w:adjustRightInd w:val="0"/>
        <w:spacing w:before="57" w:after="57" w:line="288" w:lineRule="auto"/>
        <w:ind w:firstLine="283"/>
        <w:jc w:val="both"/>
        <w:textAlignment w:val="center"/>
        <w:rPr>
          <w:rFonts w:ascii="Arial" w:hAnsi="Arial" w:cs="Arial"/>
          <w:i/>
          <w:iCs/>
          <w:color w:val="000000"/>
          <w:spacing w:val="-1"/>
          <w:sz w:val="24"/>
          <w:szCs w:val="24"/>
          <w:lang w:val="es-ES_tradnl"/>
        </w:rPr>
      </w:pPr>
    </w:p>
    <w:p w14:paraId="1C9E0DF3" w14:textId="77777777" w:rsidR="00D45A39" w:rsidRPr="003D5544" w:rsidRDefault="00D45A39" w:rsidP="00D45A39">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3D5544">
        <w:rPr>
          <w:rFonts w:ascii="Arial" w:hAnsi="Arial" w:cs="Arial"/>
          <w:i/>
          <w:iCs/>
          <w:color w:val="000000"/>
          <w:spacing w:val="-1"/>
          <w:sz w:val="24"/>
          <w:szCs w:val="24"/>
          <w:lang w:val="es-ES_tradnl"/>
        </w:rPr>
        <w:t>Como jefas de hogar, que en términos jurídicos significa ser madres cabeza de familia, son las mujeres quienes se encargan de la seguridad física, el bienestar y la supervivencia de sus familias, con muy pocos recursos económicos, en ausencia de redes sociales de apoyo y difíciles condiciones de inserción laboral. Son ellas quienes asumen con frecuencia el liderazgo de sus comunidades, enfrentando las amenazas individuales y las que se dirigen contra sus organizaciones. Esta vulnerabilidad se expresa adicionalmente en el despojo de tierras, la pérdida de bienes, activos productivos e ingresos, en inseguridad alimentaria y rechazo social</w:t>
      </w:r>
      <w:r w:rsidRPr="003D5544">
        <w:rPr>
          <w:rFonts w:ascii="Arial" w:hAnsi="Arial" w:cs="Arial"/>
          <w:color w:val="000000"/>
          <w:spacing w:val="-1"/>
          <w:sz w:val="24"/>
          <w:szCs w:val="24"/>
          <w:lang w:val="es-ES_tradnl"/>
        </w:rPr>
        <w:t>.</w:t>
      </w:r>
    </w:p>
    <w:p w14:paraId="7689F04D" w14:textId="77777777" w:rsidR="00D45A39" w:rsidRDefault="00D45A39" w:rsidP="00D45A39">
      <w:pPr>
        <w:shd w:val="clear" w:color="auto" w:fill="FFFFFF"/>
        <w:adjustRightInd w:val="0"/>
        <w:spacing w:before="57" w:after="57" w:line="288" w:lineRule="auto"/>
        <w:ind w:firstLine="283"/>
        <w:jc w:val="both"/>
        <w:textAlignment w:val="center"/>
        <w:outlineLvl w:val="0"/>
        <w:rPr>
          <w:rFonts w:ascii="Arial" w:hAnsi="Arial" w:cs="Arial"/>
          <w:b/>
          <w:bCs/>
          <w:color w:val="000000"/>
          <w:spacing w:val="-1"/>
          <w:sz w:val="24"/>
          <w:szCs w:val="24"/>
          <w:lang w:val="es-ES_tradnl"/>
        </w:rPr>
      </w:pPr>
    </w:p>
    <w:p w14:paraId="24D4AFB0" w14:textId="7533D1A6"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 xml:space="preserve">La Sentencia T-035/17, es una de la muchas ratificaciones y ordenamiento  al Derecho a la Vivienda Digna, un caso en el cual se negó solicitud de crédito financiero para aporte familiar que se requería para cumplir con el requisito establecido en un programa de vivienda de interés prioritario, creado por la Gobernación del Meta y la Alcaldía de Villavicencio: </w:t>
      </w:r>
      <w:r w:rsidRPr="00FE3787">
        <w:rPr>
          <w:rFonts w:ascii="Arial" w:hAnsi="Arial" w:cs="Arial"/>
          <w:bCs/>
          <w:i/>
          <w:color w:val="000000"/>
          <w:spacing w:val="-1"/>
          <w:sz w:val="24"/>
          <w:szCs w:val="24"/>
          <w:lang w:val="es-ES_tradnl"/>
        </w:rPr>
        <w:t>“Betty Camacho de Rangel y Ernesto Jara Castro</w:t>
      </w:r>
      <w:r>
        <w:rPr>
          <w:rFonts w:ascii="Arial" w:hAnsi="Arial" w:cs="Arial"/>
          <w:bCs/>
          <w:color w:val="000000"/>
          <w:spacing w:val="-1"/>
          <w:sz w:val="24"/>
          <w:szCs w:val="24"/>
          <w:lang w:val="es-ES_tradnl"/>
        </w:rPr>
        <w:t xml:space="preserve">”,  corresponde a un caso de una ciudadana del Departamento del Meta, la </w:t>
      </w:r>
      <w:r w:rsidR="00DB1DB8">
        <w:rPr>
          <w:rFonts w:ascii="Arial" w:hAnsi="Arial" w:cs="Arial"/>
          <w:bCs/>
          <w:color w:val="000000"/>
          <w:spacing w:val="-1"/>
          <w:sz w:val="24"/>
          <w:szCs w:val="24"/>
          <w:lang w:val="es-ES_tradnl"/>
        </w:rPr>
        <w:t xml:space="preserve"> </w:t>
      </w:r>
      <w:r>
        <w:rPr>
          <w:rFonts w:ascii="Arial" w:hAnsi="Arial" w:cs="Arial"/>
          <w:bCs/>
          <w:color w:val="000000"/>
          <w:spacing w:val="-1"/>
          <w:sz w:val="24"/>
          <w:szCs w:val="24"/>
          <w:lang w:val="es-ES_tradnl"/>
        </w:rPr>
        <w:t xml:space="preserve">señora Luz Omaira Gaitán Parrado, </w:t>
      </w:r>
      <w:r w:rsidR="00DB1DB8">
        <w:rPr>
          <w:rFonts w:ascii="Arial" w:hAnsi="Arial" w:cs="Arial"/>
          <w:bCs/>
          <w:color w:val="000000"/>
          <w:spacing w:val="-1"/>
          <w:sz w:val="24"/>
          <w:szCs w:val="24"/>
          <w:lang w:val="es-ES_tradnl"/>
        </w:rPr>
        <w:t xml:space="preserve">  </w:t>
      </w:r>
      <w:r>
        <w:rPr>
          <w:rFonts w:ascii="Arial" w:hAnsi="Arial" w:cs="Arial"/>
          <w:bCs/>
          <w:color w:val="000000"/>
          <w:spacing w:val="-1"/>
          <w:sz w:val="24"/>
          <w:szCs w:val="24"/>
          <w:lang w:val="es-ES_tradnl"/>
        </w:rPr>
        <w:t xml:space="preserve">madre de 5 menores de edad, </w:t>
      </w:r>
    </w:p>
    <w:p w14:paraId="0E64B434"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14:paraId="4B139D83" w14:textId="77777777" w:rsidR="00DB1DB8" w:rsidRDefault="00DB1DB8"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14:paraId="4861EA62" w14:textId="5FFEBFDE"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 xml:space="preserve">quien era víctima del conflicto armado, quien se postuló al programa de vivienda “Madrid y Trece de Mayo” con el fin de acceder a una vivienda digna, quien cumplió con los requisitos exigidos en la convocatoria, y fue seleccionada y con base en ello debía realizar un ahorro programado de seis millones de pesos ($6.000.000,oo). </w:t>
      </w:r>
    </w:p>
    <w:p w14:paraId="6F6993FB"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14:paraId="405EF0FB" w14:textId="77777777" w:rsidR="00D45A39" w:rsidRPr="002D37E8" w:rsidRDefault="00D45A39" w:rsidP="00D45A39">
      <w:pPr>
        <w:shd w:val="clear" w:color="auto" w:fill="FFFFFF"/>
        <w:adjustRightInd w:val="0"/>
        <w:spacing w:before="57" w:after="57" w:line="288" w:lineRule="auto"/>
        <w:ind w:left="283"/>
        <w:jc w:val="both"/>
        <w:textAlignment w:val="center"/>
        <w:outlineLvl w:val="0"/>
        <w:rPr>
          <w:rFonts w:ascii="Arial" w:hAnsi="Arial" w:cs="Arial"/>
          <w:sz w:val="24"/>
          <w:szCs w:val="24"/>
          <w:bdr w:val="none" w:sz="0" w:space="0" w:color="auto" w:frame="1"/>
          <w:lang w:val="es-ES"/>
        </w:rPr>
      </w:pPr>
      <w:r>
        <w:rPr>
          <w:rFonts w:ascii="Arial" w:hAnsi="Arial" w:cs="Arial"/>
          <w:bCs/>
          <w:color w:val="000000"/>
          <w:spacing w:val="-1"/>
          <w:sz w:val="24"/>
          <w:szCs w:val="24"/>
          <w:lang w:val="es-ES_tradnl"/>
        </w:rPr>
        <w:t xml:space="preserve">La accionante, aseguró y demostró que por falta de recursos económicos tramitó en varias entidades financieras un préstamo al que no pudo acceder, porque no tenía vida crediticia.  La ciudadana Luz Omaira, afirmó que la Secretaria de Vivienda del Departamento del Meta, le sugirió que presentara la solicitud de crédito ante la Cooperativa Financiera Confiar, la cual negó su solicitud.  En consecuencia, la actora manifestó que el no pago del ahorro programado implica el rechazo del proyecto de vivienda al núcleo familiar, y por tanto solicita por vía acción de tutela, se le </w:t>
      </w:r>
      <w:r w:rsidRPr="002D37E8">
        <w:rPr>
          <w:rFonts w:ascii="Arial" w:hAnsi="Arial" w:cs="Arial"/>
          <w:bCs/>
          <w:i/>
          <w:spacing w:val="-1"/>
          <w:sz w:val="24"/>
          <w:szCs w:val="24"/>
          <w:lang w:val="es-ES_tradnl"/>
        </w:rPr>
        <w:t xml:space="preserve">“ordena a la accionadas estudien las condiciones de vulnerabilidad de </w:t>
      </w:r>
      <w:r w:rsidRPr="002D37E8">
        <w:rPr>
          <w:rFonts w:ascii="Arial" w:hAnsi="Arial" w:cs="Arial"/>
          <w:i/>
          <w:iCs/>
          <w:sz w:val="24"/>
          <w:szCs w:val="24"/>
          <w:bdr w:val="none" w:sz="0" w:space="0" w:color="auto" w:frame="1"/>
        </w:rPr>
        <w:t>mi hogar y se me conceda financiación directa o se me brinde el acompañamiento necesario en las gestiones tendientes a la aprobación de un crédito individual con la medida y la entidad que corresponda, para el pago total del aporte familiar</w:t>
      </w:r>
      <w:r w:rsidRPr="002D37E8">
        <w:rPr>
          <w:sz w:val="24"/>
          <w:szCs w:val="24"/>
        </w:rPr>
        <w:t>”</w:t>
      </w:r>
      <w:r w:rsidRPr="002D37E8">
        <w:rPr>
          <w:rFonts w:ascii="Arial" w:hAnsi="Arial" w:cs="Arial"/>
          <w:sz w:val="24"/>
          <w:szCs w:val="24"/>
          <w:bdr w:val="none" w:sz="0" w:space="0" w:color="auto" w:frame="1"/>
          <w:lang w:val="es-ES"/>
        </w:rPr>
        <w:t>.</w:t>
      </w:r>
      <w:r>
        <w:rPr>
          <w:rFonts w:ascii="Arial" w:hAnsi="Arial" w:cs="Arial"/>
          <w:sz w:val="24"/>
          <w:szCs w:val="24"/>
          <w:bdr w:val="none" w:sz="0" w:space="0" w:color="auto" w:frame="1"/>
          <w:lang w:val="es-ES"/>
        </w:rPr>
        <w:t xml:space="preserve">  Las entidades vinculadas fueron: Gobernación del Meta, Fondo de Vivienda de la Gobernación del Meta, a Villavivienda, a Fonvivienda, al Departamento de la Prosperidad Social, a la UARIV y a la Caja de Compensación Familiar COFREM.</w:t>
      </w:r>
    </w:p>
    <w:p w14:paraId="154F9D23" w14:textId="77777777" w:rsidR="00D45A39" w:rsidRDefault="00D45A39" w:rsidP="00D45A39">
      <w:pPr>
        <w:shd w:val="clear" w:color="auto" w:fill="FFFFFF"/>
        <w:adjustRightInd w:val="0"/>
        <w:spacing w:before="57" w:after="57" w:line="288" w:lineRule="auto"/>
        <w:ind w:firstLine="283"/>
        <w:jc w:val="both"/>
        <w:textAlignment w:val="center"/>
        <w:outlineLvl w:val="0"/>
        <w:rPr>
          <w:rFonts w:ascii="Arial" w:hAnsi="Arial" w:cs="Arial"/>
          <w:b/>
          <w:bCs/>
          <w:color w:val="000000"/>
          <w:spacing w:val="-1"/>
          <w:sz w:val="24"/>
          <w:szCs w:val="24"/>
          <w:lang w:val="es-ES_tradnl"/>
        </w:rPr>
      </w:pPr>
    </w:p>
    <w:p w14:paraId="2A4BF3ED"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Con respecto al caso anterior, que sucede frecuentemente en muchas regiones de nuestro país, se puede resaltar aspectos constitucionales reconocidos por la Corte Constitucional a saber:</w:t>
      </w:r>
    </w:p>
    <w:p w14:paraId="3ED98505" w14:textId="77777777" w:rsidR="00D45A39" w:rsidRPr="00D43155"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14:paraId="39D0D3F4"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El Artículo 51 de la Constitución Política, consagra el derecho a la vivienda digna, y dispone que:</w:t>
      </w:r>
    </w:p>
    <w:p w14:paraId="1B6007E4"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14:paraId="4E1B7DE9"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i/>
          <w:color w:val="000000"/>
          <w:spacing w:val="-1"/>
          <w:sz w:val="24"/>
          <w:szCs w:val="24"/>
          <w:lang w:val="es-ES_tradnl"/>
        </w:rPr>
      </w:pPr>
      <w:r w:rsidRPr="00823A82">
        <w:rPr>
          <w:rFonts w:ascii="Arial" w:hAnsi="Arial" w:cs="Arial"/>
          <w:bCs/>
          <w:i/>
          <w:color w:val="000000"/>
          <w:spacing w:val="-1"/>
          <w:sz w:val="24"/>
          <w:szCs w:val="24"/>
          <w:lang w:val="es-ES_tradnl"/>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14:paraId="0FBA2372"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i/>
          <w:color w:val="000000"/>
          <w:spacing w:val="-1"/>
          <w:sz w:val="24"/>
          <w:szCs w:val="24"/>
          <w:lang w:val="es-ES_tradnl"/>
        </w:rPr>
      </w:pPr>
    </w:p>
    <w:p w14:paraId="72EE910C"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14:paraId="453F61E2"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14:paraId="2B9B03EE"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14:paraId="74F2795B"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Es por ello, que, para cumplir dicho mandato constitucional, les corresponde a las autoridades formular políticas públicas tendientes a la satisfacción del derecho a la vivienda, la cual exige requisitos de ser habitable, adecuada, asequible y provista de seguridad jurídica en la tenencia, en los términos del Pacto Internacional de Derechos Económicos, Sociales y Culturales</w:t>
      </w:r>
      <w:r>
        <w:rPr>
          <w:rStyle w:val="Refdenotaalpie"/>
          <w:rFonts w:ascii="Arial" w:hAnsi="Arial" w:cs="Arial"/>
          <w:bCs/>
          <w:color w:val="000000"/>
          <w:spacing w:val="-1"/>
          <w:sz w:val="24"/>
          <w:szCs w:val="24"/>
          <w:lang w:val="es-ES_tradnl"/>
        </w:rPr>
        <w:footnoteReference w:id="3"/>
      </w:r>
      <w:r>
        <w:rPr>
          <w:rFonts w:ascii="Arial" w:hAnsi="Arial" w:cs="Arial"/>
          <w:bCs/>
          <w:color w:val="000000"/>
          <w:spacing w:val="-1"/>
          <w:sz w:val="24"/>
          <w:szCs w:val="24"/>
          <w:lang w:val="es-ES_tradnl"/>
        </w:rPr>
        <w:t>.</w:t>
      </w:r>
    </w:p>
    <w:p w14:paraId="1526853B" w14:textId="77777777" w:rsidR="00D45A39" w:rsidRDefault="00D45A39" w:rsidP="00D45A39">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14:paraId="01D1F4F1" w14:textId="77777777" w:rsidR="00D45A39" w:rsidRPr="000C039D" w:rsidRDefault="00D45A39" w:rsidP="00D45A39">
      <w:pPr>
        <w:shd w:val="clear" w:color="auto" w:fill="FFFFFF"/>
        <w:adjustRightInd w:val="0"/>
        <w:spacing w:before="57" w:after="57" w:line="288" w:lineRule="auto"/>
        <w:ind w:left="283"/>
        <w:jc w:val="both"/>
        <w:textAlignment w:val="center"/>
        <w:outlineLvl w:val="0"/>
        <w:rPr>
          <w:rFonts w:ascii="Arial" w:hAnsi="Arial" w:cs="Arial"/>
          <w:bCs/>
          <w:i/>
          <w:color w:val="000000"/>
          <w:spacing w:val="-1"/>
          <w:sz w:val="24"/>
          <w:szCs w:val="24"/>
          <w:lang w:val="es-ES_tradnl"/>
        </w:rPr>
      </w:pPr>
      <w:r>
        <w:rPr>
          <w:rFonts w:ascii="Arial" w:hAnsi="Arial" w:cs="Arial"/>
          <w:bCs/>
          <w:color w:val="000000"/>
          <w:spacing w:val="-1"/>
          <w:sz w:val="24"/>
          <w:szCs w:val="24"/>
          <w:lang w:val="es-ES_tradnl"/>
        </w:rPr>
        <w:t xml:space="preserve">Es la misma Corte Constitucional, la que ha definido el derecho a la vivienda como: </w:t>
      </w:r>
      <w:r w:rsidRPr="000C039D">
        <w:rPr>
          <w:rFonts w:ascii="Arial" w:hAnsi="Arial" w:cs="Arial"/>
          <w:bCs/>
          <w:i/>
          <w:color w:val="000000"/>
          <w:spacing w:val="-1"/>
          <w:sz w:val="24"/>
          <w:szCs w:val="24"/>
          <w:lang w:val="es-ES_tradnl"/>
        </w:rPr>
        <w:t xml:space="preserve">“aquel </w:t>
      </w:r>
      <w:r>
        <w:rPr>
          <w:rFonts w:ascii="Arial" w:hAnsi="Arial" w:cs="Arial"/>
          <w:bCs/>
          <w:i/>
          <w:color w:val="000000"/>
          <w:spacing w:val="-1"/>
          <w:sz w:val="24"/>
          <w:szCs w:val="24"/>
          <w:lang w:val="es-ES_tradnl"/>
        </w:rPr>
        <w:t>derecho dirigido a satisfacer la necesidad humana de disponer de un sitio de residencia, sea propio o ajeno, que ofrezca condiciones mínimas para que quienes allí habiten puedan realizar su proyecto de vida de manera digna”</w:t>
      </w:r>
      <w:r>
        <w:rPr>
          <w:rStyle w:val="Refdenotaalpie"/>
          <w:rFonts w:ascii="Arial" w:hAnsi="Arial" w:cs="Arial"/>
          <w:bCs/>
          <w:i/>
          <w:color w:val="000000"/>
          <w:spacing w:val="-1"/>
          <w:sz w:val="24"/>
          <w:szCs w:val="24"/>
          <w:lang w:val="es-ES_tradnl"/>
        </w:rPr>
        <w:footnoteReference w:id="4"/>
      </w:r>
      <w:r>
        <w:rPr>
          <w:rFonts w:ascii="Arial" w:hAnsi="Arial" w:cs="Arial"/>
          <w:bCs/>
          <w:i/>
          <w:color w:val="000000"/>
          <w:spacing w:val="-1"/>
          <w:sz w:val="24"/>
          <w:szCs w:val="24"/>
          <w:lang w:val="es-ES_tradnl"/>
        </w:rPr>
        <w:t>.</w:t>
      </w:r>
    </w:p>
    <w:p w14:paraId="6EAE601E" w14:textId="77777777" w:rsidR="00D45A39" w:rsidRDefault="00D45A39" w:rsidP="00D45A39">
      <w:pPr>
        <w:shd w:val="clear" w:color="auto" w:fill="FFFFFF"/>
        <w:spacing w:after="0"/>
        <w:jc w:val="both"/>
        <w:textAlignment w:val="baseline"/>
        <w:rPr>
          <w:color w:val="2D2D2D"/>
          <w:sz w:val="28"/>
          <w:szCs w:val="28"/>
        </w:rPr>
      </w:pPr>
    </w:p>
    <w:p w14:paraId="32AA634D" w14:textId="77777777" w:rsidR="00D45A39" w:rsidRDefault="00D45A39" w:rsidP="00D45A39">
      <w:pPr>
        <w:shd w:val="clear" w:color="auto" w:fill="FFFFFF"/>
        <w:spacing w:after="0"/>
        <w:ind w:left="283"/>
        <w:jc w:val="both"/>
        <w:textAlignment w:val="baseline"/>
        <w:rPr>
          <w:rFonts w:ascii="Arial" w:hAnsi="Arial" w:cs="Arial"/>
          <w:color w:val="000000" w:themeColor="text1"/>
          <w:sz w:val="24"/>
          <w:szCs w:val="24"/>
        </w:rPr>
      </w:pPr>
      <w:r>
        <w:rPr>
          <w:rFonts w:ascii="Arial" w:hAnsi="Arial" w:cs="Arial"/>
          <w:color w:val="000000" w:themeColor="text1"/>
          <w:sz w:val="24"/>
          <w:szCs w:val="24"/>
          <w:bdr w:val="none" w:sz="0" w:space="0" w:color="auto" w:frame="1"/>
          <w:lang w:val="es-ES"/>
        </w:rPr>
        <w:t xml:space="preserve">La Carta Política, </w:t>
      </w:r>
      <w:r w:rsidRPr="006B1661">
        <w:rPr>
          <w:rFonts w:ascii="Arial" w:hAnsi="Arial" w:cs="Arial"/>
          <w:color w:val="000000" w:themeColor="text1"/>
          <w:sz w:val="24"/>
          <w:szCs w:val="24"/>
          <w:bdr w:val="none" w:sz="0" w:space="0" w:color="auto" w:frame="1"/>
          <w:lang w:val="es-ES"/>
        </w:rPr>
        <w:t>instrumentos internacionales y tratados de derechos humanos ratificados por Colombia en materia de protección de derechos económicos, sociales y culturales, incorporados al ordenamiento jurídico por medio del bloque de constitucionalidad, le imponen al Estado la obligación de atender las necesidades de vivienda de la población en general en la mayor medida posible, de manera progresiva.</w:t>
      </w:r>
    </w:p>
    <w:p w14:paraId="4DB049E1" w14:textId="77777777" w:rsidR="00D45A39" w:rsidRDefault="00D45A39" w:rsidP="00D45A39">
      <w:pPr>
        <w:shd w:val="clear" w:color="auto" w:fill="FFFFFF"/>
        <w:spacing w:after="0"/>
        <w:ind w:left="283"/>
        <w:jc w:val="both"/>
        <w:textAlignment w:val="baseline"/>
        <w:rPr>
          <w:rFonts w:ascii="Arial" w:hAnsi="Arial" w:cs="Arial"/>
          <w:color w:val="000000" w:themeColor="text1"/>
          <w:sz w:val="24"/>
          <w:szCs w:val="24"/>
        </w:rPr>
      </w:pPr>
    </w:p>
    <w:p w14:paraId="7F0F0C75" w14:textId="77777777" w:rsidR="00D45A39" w:rsidRDefault="00D45A39" w:rsidP="00D45A39">
      <w:pPr>
        <w:shd w:val="clear" w:color="auto" w:fill="FFFFFF"/>
        <w:spacing w:after="0"/>
        <w:ind w:left="283"/>
        <w:jc w:val="both"/>
        <w:textAlignment w:val="baseline"/>
        <w:rPr>
          <w:rFonts w:ascii="Arial" w:hAnsi="Arial" w:cs="Arial"/>
          <w:color w:val="000000" w:themeColor="text1"/>
          <w:sz w:val="24"/>
          <w:szCs w:val="24"/>
        </w:rPr>
      </w:pPr>
      <w:r>
        <w:rPr>
          <w:rFonts w:ascii="Arial" w:hAnsi="Arial" w:cs="Arial"/>
          <w:color w:val="000000" w:themeColor="text1"/>
          <w:sz w:val="24"/>
          <w:szCs w:val="24"/>
        </w:rPr>
        <w:t>E</w:t>
      </w:r>
      <w:r w:rsidRPr="006B1661">
        <w:rPr>
          <w:rFonts w:ascii="Arial" w:hAnsi="Arial" w:cs="Arial"/>
          <w:color w:val="000000" w:themeColor="text1"/>
          <w:sz w:val="24"/>
          <w:szCs w:val="24"/>
          <w:bdr w:val="none" w:sz="0" w:space="0" w:color="auto" w:frame="1"/>
          <w:lang w:val="es-ES"/>
        </w:rPr>
        <w:t>l artículo 16 de la Declaración Universal de los Derechos Humanos consagra que:</w:t>
      </w:r>
    </w:p>
    <w:p w14:paraId="7F5DEEE5" w14:textId="77777777" w:rsidR="00D45A39" w:rsidRDefault="00D45A39" w:rsidP="00D45A39">
      <w:pPr>
        <w:shd w:val="clear" w:color="auto" w:fill="FFFFFF"/>
        <w:spacing w:after="0"/>
        <w:ind w:left="283"/>
        <w:jc w:val="both"/>
        <w:textAlignment w:val="baseline"/>
        <w:rPr>
          <w:rFonts w:ascii="Arial" w:hAnsi="Arial" w:cs="Arial"/>
          <w:color w:val="000000" w:themeColor="text1"/>
          <w:sz w:val="24"/>
          <w:szCs w:val="24"/>
          <w:bdr w:val="none" w:sz="0" w:space="0" w:color="auto" w:frame="1"/>
          <w:lang w:val="es-ES"/>
        </w:rPr>
      </w:pPr>
      <w:r w:rsidRPr="006B1661">
        <w:rPr>
          <w:rFonts w:ascii="Arial" w:hAnsi="Arial" w:cs="Arial"/>
          <w:i/>
          <w:color w:val="000000" w:themeColor="text1"/>
          <w:sz w:val="24"/>
          <w:szCs w:val="24"/>
          <w:bdr w:val="none" w:sz="0" w:space="0" w:color="auto" w:frame="1"/>
          <w:lang w:val="es-ES"/>
        </w:rPr>
        <w:t>…“Toda persona tiene derecho a un nivel de vida adecuado que le asegure, así como a su familia, la salud y el bienestar, y en especial la alimentación, el vestido, </w:t>
      </w:r>
      <w:r w:rsidRPr="006B1661">
        <w:rPr>
          <w:rFonts w:ascii="Arial" w:hAnsi="Arial" w:cs="Arial"/>
          <w:i/>
          <w:color w:val="000000" w:themeColor="text1"/>
          <w:sz w:val="24"/>
          <w:szCs w:val="24"/>
          <w:u w:val="single"/>
          <w:bdr w:val="none" w:sz="0" w:space="0" w:color="auto" w:frame="1"/>
          <w:lang w:val="es-ES"/>
        </w:rPr>
        <w:t>la vivienda</w:t>
      </w:r>
      <w:r w:rsidRPr="006B1661">
        <w:rPr>
          <w:rFonts w:ascii="Arial" w:hAnsi="Arial" w:cs="Arial"/>
          <w:i/>
          <w:color w:val="000000" w:themeColor="text1"/>
          <w:sz w:val="24"/>
          <w:szCs w:val="24"/>
          <w:bdr w:val="none" w:sz="0" w:space="0" w:color="auto" w:frame="1"/>
          <w:lang w:val="es-ES"/>
        </w:rPr>
        <w:t>, la asistencia médica y los servicios sociales necesarios; tiene asimismo derecho a los seguros en caso de desempleo, enfermedad, invalidez, viudez, vejez u otros casos de pérdida de sus medios de subsistencia por circunstancias independientes de su voluntad”</w:t>
      </w:r>
      <w:r w:rsidRPr="006B1661">
        <w:rPr>
          <w:rFonts w:ascii="Arial" w:hAnsi="Arial" w:cs="Arial"/>
          <w:color w:val="000000" w:themeColor="text1"/>
          <w:sz w:val="24"/>
          <w:szCs w:val="24"/>
          <w:bdr w:val="none" w:sz="0" w:space="0" w:color="auto" w:frame="1"/>
          <w:lang w:val="es-ES"/>
        </w:rPr>
        <w:t xml:space="preserve">. (Subrayado </w:t>
      </w:r>
      <w:r>
        <w:rPr>
          <w:rFonts w:ascii="Arial" w:hAnsi="Arial" w:cs="Arial"/>
          <w:color w:val="000000" w:themeColor="text1"/>
          <w:sz w:val="24"/>
          <w:szCs w:val="24"/>
          <w:bdr w:val="none" w:sz="0" w:space="0" w:color="auto" w:frame="1"/>
          <w:lang w:val="es-ES"/>
        </w:rPr>
        <w:t xml:space="preserve">y cursiva </w:t>
      </w:r>
      <w:r w:rsidRPr="006B1661">
        <w:rPr>
          <w:rFonts w:ascii="Arial" w:hAnsi="Arial" w:cs="Arial"/>
          <w:color w:val="000000" w:themeColor="text1"/>
          <w:sz w:val="24"/>
          <w:szCs w:val="24"/>
          <w:bdr w:val="none" w:sz="0" w:space="0" w:color="auto" w:frame="1"/>
          <w:lang w:val="es-ES"/>
        </w:rPr>
        <w:t>fuera de texto).</w:t>
      </w:r>
    </w:p>
    <w:p w14:paraId="51A2B3E9" w14:textId="77777777" w:rsidR="00D45A39" w:rsidRDefault="00D45A39" w:rsidP="00D45A39">
      <w:pPr>
        <w:shd w:val="clear" w:color="auto" w:fill="FFFFFF"/>
        <w:spacing w:after="0"/>
        <w:ind w:left="283"/>
        <w:jc w:val="both"/>
        <w:textAlignment w:val="baseline"/>
        <w:rPr>
          <w:rFonts w:ascii="Arial" w:hAnsi="Arial" w:cs="Arial"/>
          <w:color w:val="000000" w:themeColor="text1"/>
          <w:sz w:val="24"/>
          <w:szCs w:val="24"/>
        </w:rPr>
      </w:pPr>
    </w:p>
    <w:p w14:paraId="69DCE110" w14:textId="318F9648" w:rsidR="00D45A39" w:rsidRDefault="00D45A39" w:rsidP="00D45A39">
      <w:pPr>
        <w:shd w:val="clear" w:color="auto" w:fill="FFFFFF"/>
        <w:spacing w:after="0"/>
        <w:ind w:left="283"/>
        <w:jc w:val="both"/>
        <w:textAlignment w:val="baseline"/>
        <w:rPr>
          <w:rFonts w:ascii="Arial" w:hAnsi="Arial" w:cs="Arial"/>
          <w:color w:val="2D2D2D"/>
          <w:sz w:val="24"/>
          <w:szCs w:val="24"/>
          <w:shd w:val="clear" w:color="auto" w:fill="FFFFFF"/>
        </w:rPr>
      </w:pPr>
      <w:r w:rsidRPr="00AF1FC1">
        <w:rPr>
          <w:rFonts w:ascii="Arial" w:hAnsi="Arial" w:cs="Arial"/>
          <w:color w:val="2D2D2D"/>
          <w:sz w:val="24"/>
          <w:szCs w:val="24"/>
          <w:shd w:val="clear" w:color="auto" w:fill="FFFFFF"/>
        </w:rPr>
        <w:t xml:space="preserve">La </w:t>
      </w:r>
      <w:r>
        <w:rPr>
          <w:rFonts w:ascii="Arial" w:hAnsi="Arial" w:cs="Arial"/>
          <w:color w:val="2D2D2D"/>
          <w:sz w:val="24"/>
          <w:szCs w:val="24"/>
          <w:shd w:val="clear" w:color="auto" w:fill="FFFFFF"/>
        </w:rPr>
        <w:t>jurisprudencia constitucional señala</w:t>
      </w:r>
      <w:r w:rsidRPr="00AF1FC1">
        <w:rPr>
          <w:rFonts w:ascii="Arial" w:hAnsi="Arial" w:cs="Arial"/>
          <w:color w:val="2D2D2D"/>
          <w:sz w:val="24"/>
          <w:szCs w:val="24"/>
          <w:shd w:val="clear" w:color="auto" w:fill="FFFFFF"/>
        </w:rPr>
        <w:t xml:space="preserve"> que el derecho a la vivie</w:t>
      </w:r>
      <w:r>
        <w:rPr>
          <w:rFonts w:ascii="Arial" w:hAnsi="Arial" w:cs="Arial"/>
          <w:color w:val="2D2D2D"/>
          <w:sz w:val="24"/>
          <w:szCs w:val="24"/>
          <w:shd w:val="clear" w:color="auto" w:fill="FFFFFF"/>
        </w:rPr>
        <w:t>nda tiene una doble connotación, de una parte</w:t>
      </w:r>
      <w:r w:rsidRPr="00AF1FC1">
        <w:rPr>
          <w:rFonts w:ascii="Arial" w:hAnsi="Arial" w:cs="Arial"/>
          <w:color w:val="2D2D2D"/>
          <w:sz w:val="24"/>
          <w:szCs w:val="24"/>
          <w:shd w:val="clear" w:color="auto" w:fill="FFFFFF"/>
        </w:rPr>
        <w:t xml:space="preserve"> trata</w:t>
      </w:r>
      <w:r>
        <w:rPr>
          <w:rFonts w:ascii="Arial" w:hAnsi="Arial" w:cs="Arial"/>
          <w:color w:val="2D2D2D"/>
          <w:sz w:val="24"/>
          <w:szCs w:val="24"/>
          <w:shd w:val="clear" w:color="auto" w:fill="FFFFFF"/>
        </w:rPr>
        <w:t xml:space="preserve"> </w:t>
      </w:r>
      <w:r w:rsidRPr="00AF1FC1">
        <w:rPr>
          <w:rFonts w:ascii="Arial" w:hAnsi="Arial" w:cs="Arial"/>
          <w:color w:val="2D2D2D"/>
          <w:sz w:val="24"/>
          <w:szCs w:val="24"/>
          <w:shd w:val="clear" w:color="auto" w:fill="FFFFFF"/>
        </w:rPr>
        <w:t xml:space="preserve"> un derecho de </w:t>
      </w:r>
      <w:r>
        <w:rPr>
          <w:rFonts w:ascii="Arial" w:hAnsi="Arial" w:cs="Arial"/>
          <w:color w:val="2D2D2D"/>
          <w:sz w:val="24"/>
          <w:szCs w:val="24"/>
          <w:shd w:val="clear" w:color="auto" w:fill="FFFFFF"/>
        </w:rPr>
        <w:t xml:space="preserve">carácter prestacional, y por otra, </w:t>
      </w:r>
      <w:r w:rsidRPr="00AF1FC1">
        <w:rPr>
          <w:rFonts w:ascii="Arial" w:hAnsi="Arial" w:cs="Arial"/>
          <w:color w:val="2D2D2D"/>
          <w:sz w:val="24"/>
          <w:szCs w:val="24"/>
          <w:shd w:val="clear" w:color="auto" w:fill="FFFFFF"/>
        </w:rPr>
        <w:t>tiene características de un derecho fundamental, lo cual puede ser determinado en casos concretos para definir cuál es su contenido y exigibilidad</w:t>
      </w:r>
      <w:bookmarkStart w:id="0" w:name="_ftnref22"/>
      <w:r>
        <w:rPr>
          <w:rStyle w:val="Refdenotaalpie"/>
          <w:rFonts w:ascii="Arial" w:hAnsi="Arial" w:cs="Arial"/>
          <w:color w:val="2D2D2D"/>
          <w:sz w:val="24"/>
          <w:szCs w:val="24"/>
          <w:shd w:val="clear" w:color="auto" w:fill="FFFFFF"/>
        </w:rPr>
        <w:footnoteReference w:id="5"/>
      </w:r>
      <w:bookmarkEnd w:id="0"/>
      <w:r>
        <w:rPr>
          <w:rFonts w:ascii="Arial" w:hAnsi="Arial" w:cs="Arial"/>
          <w:color w:val="2D2D2D"/>
          <w:sz w:val="24"/>
          <w:szCs w:val="24"/>
          <w:shd w:val="clear" w:color="auto" w:fill="FFFFFF"/>
        </w:rPr>
        <w:t>.</w:t>
      </w:r>
      <w:r w:rsidRPr="00AF1FC1">
        <w:rPr>
          <w:rFonts w:ascii="Arial" w:hAnsi="Arial" w:cs="Arial"/>
          <w:color w:val="2D2D2D"/>
          <w:sz w:val="24"/>
          <w:szCs w:val="24"/>
          <w:shd w:val="clear" w:color="auto" w:fill="FFFFFF"/>
        </w:rPr>
        <w:t xml:space="preserve"> En</w:t>
      </w:r>
      <w:r w:rsidR="00DB1DB8">
        <w:rPr>
          <w:rFonts w:ascii="Arial" w:hAnsi="Arial" w:cs="Arial"/>
          <w:color w:val="2D2D2D"/>
          <w:sz w:val="24"/>
          <w:szCs w:val="24"/>
          <w:shd w:val="clear" w:color="auto" w:fill="FFFFFF"/>
        </w:rPr>
        <w:t xml:space="preserve"> </w:t>
      </w:r>
      <w:r w:rsidRPr="00AF1FC1">
        <w:rPr>
          <w:rFonts w:ascii="Arial" w:hAnsi="Arial" w:cs="Arial"/>
          <w:color w:val="2D2D2D"/>
          <w:sz w:val="24"/>
          <w:szCs w:val="24"/>
          <w:shd w:val="clear" w:color="auto" w:fill="FFFFFF"/>
        </w:rPr>
        <w:t xml:space="preserve"> </w:t>
      </w:r>
      <w:r w:rsidR="00DB1DB8">
        <w:rPr>
          <w:rFonts w:ascii="Arial" w:hAnsi="Arial" w:cs="Arial"/>
          <w:color w:val="2D2D2D"/>
          <w:sz w:val="24"/>
          <w:szCs w:val="24"/>
          <w:shd w:val="clear" w:color="auto" w:fill="FFFFFF"/>
        </w:rPr>
        <w:t xml:space="preserve"> </w:t>
      </w:r>
      <w:r w:rsidRPr="00AF1FC1">
        <w:rPr>
          <w:rFonts w:ascii="Arial" w:hAnsi="Arial" w:cs="Arial"/>
          <w:color w:val="2D2D2D"/>
          <w:sz w:val="24"/>
          <w:szCs w:val="24"/>
          <w:shd w:val="clear" w:color="auto" w:fill="FFFFFF"/>
        </w:rPr>
        <w:t xml:space="preserve">ciertos casos, </w:t>
      </w:r>
      <w:r w:rsidR="00DB1DB8">
        <w:rPr>
          <w:rFonts w:ascii="Arial" w:hAnsi="Arial" w:cs="Arial"/>
          <w:color w:val="2D2D2D"/>
          <w:sz w:val="24"/>
          <w:szCs w:val="24"/>
          <w:shd w:val="clear" w:color="auto" w:fill="FFFFFF"/>
        </w:rPr>
        <w:t xml:space="preserve"> </w:t>
      </w:r>
      <w:r w:rsidRPr="00AF1FC1">
        <w:rPr>
          <w:rFonts w:ascii="Arial" w:hAnsi="Arial" w:cs="Arial"/>
          <w:color w:val="2D2D2D"/>
          <w:sz w:val="24"/>
          <w:szCs w:val="24"/>
          <w:shd w:val="clear" w:color="auto" w:fill="FFFFFF"/>
        </w:rPr>
        <w:t xml:space="preserve">el derecho </w:t>
      </w:r>
      <w:r w:rsidR="00DB1DB8">
        <w:rPr>
          <w:rFonts w:ascii="Arial" w:hAnsi="Arial" w:cs="Arial"/>
          <w:color w:val="2D2D2D"/>
          <w:sz w:val="24"/>
          <w:szCs w:val="24"/>
          <w:shd w:val="clear" w:color="auto" w:fill="FFFFFF"/>
        </w:rPr>
        <w:t xml:space="preserve"> </w:t>
      </w:r>
      <w:r w:rsidRPr="00AF1FC1">
        <w:rPr>
          <w:rFonts w:ascii="Arial" w:hAnsi="Arial" w:cs="Arial"/>
          <w:color w:val="2D2D2D"/>
          <w:sz w:val="24"/>
          <w:szCs w:val="24"/>
          <w:shd w:val="clear" w:color="auto" w:fill="FFFFFF"/>
        </w:rPr>
        <w:t xml:space="preserve">a la </w:t>
      </w:r>
      <w:r w:rsidR="00DB1DB8">
        <w:rPr>
          <w:rFonts w:ascii="Arial" w:hAnsi="Arial" w:cs="Arial"/>
          <w:color w:val="2D2D2D"/>
          <w:sz w:val="24"/>
          <w:szCs w:val="24"/>
          <w:shd w:val="clear" w:color="auto" w:fill="FFFFFF"/>
        </w:rPr>
        <w:t xml:space="preserve"> </w:t>
      </w:r>
      <w:r w:rsidRPr="00AF1FC1">
        <w:rPr>
          <w:rFonts w:ascii="Arial" w:hAnsi="Arial" w:cs="Arial"/>
          <w:color w:val="2D2D2D"/>
          <w:sz w:val="24"/>
          <w:szCs w:val="24"/>
          <w:shd w:val="clear" w:color="auto" w:fill="FFFFFF"/>
        </w:rPr>
        <w:t>vivienda</w:t>
      </w:r>
      <w:r w:rsidR="00DB1DB8">
        <w:rPr>
          <w:rFonts w:ascii="Arial" w:hAnsi="Arial" w:cs="Arial"/>
          <w:color w:val="2D2D2D"/>
          <w:sz w:val="24"/>
          <w:szCs w:val="24"/>
          <w:shd w:val="clear" w:color="auto" w:fill="FFFFFF"/>
        </w:rPr>
        <w:t xml:space="preserve"> </w:t>
      </w:r>
      <w:r w:rsidRPr="00AF1FC1">
        <w:rPr>
          <w:rFonts w:ascii="Arial" w:hAnsi="Arial" w:cs="Arial"/>
          <w:color w:val="2D2D2D"/>
          <w:sz w:val="24"/>
          <w:szCs w:val="24"/>
          <w:shd w:val="clear" w:color="auto" w:fill="FFFFFF"/>
        </w:rPr>
        <w:t xml:space="preserve"> digna </w:t>
      </w:r>
      <w:r w:rsidR="00DB1DB8">
        <w:rPr>
          <w:rFonts w:ascii="Arial" w:hAnsi="Arial" w:cs="Arial"/>
          <w:color w:val="2D2D2D"/>
          <w:sz w:val="24"/>
          <w:szCs w:val="24"/>
          <w:shd w:val="clear" w:color="auto" w:fill="FFFFFF"/>
        </w:rPr>
        <w:t xml:space="preserve"> </w:t>
      </w:r>
      <w:r w:rsidRPr="00AF1FC1">
        <w:rPr>
          <w:rFonts w:ascii="Arial" w:hAnsi="Arial" w:cs="Arial"/>
          <w:color w:val="2D2D2D"/>
          <w:sz w:val="24"/>
          <w:szCs w:val="24"/>
          <w:shd w:val="clear" w:color="auto" w:fill="FFFFFF"/>
        </w:rPr>
        <w:t xml:space="preserve">traspasa </w:t>
      </w:r>
      <w:r w:rsidR="00DB1DB8">
        <w:rPr>
          <w:rFonts w:ascii="Arial" w:hAnsi="Arial" w:cs="Arial"/>
          <w:color w:val="2D2D2D"/>
          <w:sz w:val="24"/>
          <w:szCs w:val="24"/>
          <w:shd w:val="clear" w:color="auto" w:fill="FFFFFF"/>
        </w:rPr>
        <w:t xml:space="preserve">  </w:t>
      </w:r>
      <w:r w:rsidRPr="00AF1FC1">
        <w:rPr>
          <w:rFonts w:ascii="Arial" w:hAnsi="Arial" w:cs="Arial"/>
          <w:color w:val="2D2D2D"/>
          <w:sz w:val="24"/>
          <w:szCs w:val="24"/>
          <w:shd w:val="clear" w:color="auto" w:fill="FFFFFF"/>
        </w:rPr>
        <w:t xml:space="preserve">su </w:t>
      </w:r>
      <w:r w:rsidR="00DB1DB8">
        <w:rPr>
          <w:rFonts w:ascii="Arial" w:hAnsi="Arial" w:cs="Arial"/>
          <w:color w:val="2D2D2D"/>
          <w:sz w:val="24"/>
          <w:szCs w:val="24"/>
          <w:shd w:val="clear" w:color="auto" w:fill="FFFFFF"/>
        </w:rPr>
        <w:t xml:space="preserve">     </w:t>
      </w:r>
      <w:r w:rsidRPr="00AF1FC1">
        <w:rPr>
          <w:rFonts w:ascii="Arial" w:hAnsi="Arial" w:cs="Arial"/>
          <w:color w:val="2D2D2D"/>
          <w:sz w:val="24"/>
          <w:szCs w:val="24"/>
          <w:shd w:val="clear" w:color="auto" w:fill="FFFFFF"/>
        </w:rPr>
        <w:t xml:space="preserve">contenido </w:t>
      </w:r>
    </w:p>
    <w:p w14:paraId="59B30079" w14:textId="77777777" w:rsidR="00D45A39" w:rsidRDefault="00D45A39" w:rsidP="00D45A39">
      <w:pPr>
        <w:shd w:val="clear" w:color="auto" w:fill="FFFFFF"/>
        <w:spacing w:after="0"/>
        <w:ind w:left="283"/>
        <w:jc w:val="both"/>
        <w:textAlignment w:val="baseline"/>
        <w:rPr>
          <w:rFonts w:ascii="Arial" w:hAnsi="Arial" w:cs="Arial"/>
          <w:color w:val="2D2D2D"/>
          <w:sz w:val="24"/>
          <w:szCs w:val="24"/>
          <w:shd w:val="clear" w:color="auto" w:fill="FFFFFF"/>
        </w:rPr>
      </w:pPr>
    </w:p>
    <w:p w14:paraId="4325FDBF" w14:textId="77777777" w:rsidR="00D45A39" w:rsidRDefault="00D45A39" w:rsidP="00D45A39">
      <w:pPr>
        <w:shd w:val="clear" w:color="auto" w:fill="FFFFFF"/>
        <w:spacing w:after="0"/>
        <w:ind w:left="283"/>
        <w:jc w:val="both"/>
        <w:textAlignment w:val="baseline"/>
        <w:rPr>
          <w:rFonts w:ascii="Arial" w:hAnsi="Arial" w:cs="Arial"/>
          <w:color w:val="2D2D2D"/>
          <w:sz w:val="24"/>
          <w:szCs w:val="24"/>
          <w:shd w:val="clear" w:color="auto" w:fill="FFFFFF"/>
        </w:rPr>
      </w:pPr>
    </w:p>
    <w:p w14:paraId="23844F6C" w14:textId="77777777" w:rsidR="00D45A39" w:rsidRDefault="00D45A39" w:rsidP="00D45A39">
      <w:pPr>
        <w:shd w:val="clear" w:color="auto" w:fill="FFFFFF"/>
        <w:spacing w:after="0"/>
        <w:ind w:left="283"/>
        <w:jc w:val="both"/>
        <w:textAlignment w:val="baseline"/>
        <w:rPr>
          <w:rFonts w:ascii="Arial" w:hAnsi="Arial" w:cs="Arial"/>
          <w:i/>
          <w:iCs/>
          <w:color w:val="2D2D2D"/>
          <w:sz w:val="24"/>
          <w:szCs w:val="24"/>
          <w:bdr w:val="none" w:sz="0" w:space="0" w:color="auto" w:frame="1"/>
          <w:shd w:val="clear" w:color="auto" w:fill="FFFFFF"/>
        </w:rPr>
      </w:pPr>
      <w:r w:rsidRPr="00AF1FC1">
        <w:rPr>
          <w:rFonts w:ascii="Arial" w:hAnsi="Arial" w:cs="Arial"/>
          <w:color w:val="2D2D2D"/>
          <w:sz w:val="24"/>
          <w:szCs w:val="24"/>
          <w:shd w:val="clear" w:color="auto" w:fill="FFFFFF"/>
        </w:rPr>
        <w:t>prestacional y alcanza la categoría de derecho fundamental autónomo, en aquellos eventos </w:t>
      </w:r>
      <w:r w:rsidRPr="00AF1FC1">
        <w:rPr>
          <w:rFonts w:ascii="Arial" w:hAnsi="Arial" w:cs="Arial"/>
          <w:i/>
          <w:iCs/>
          <w:color w:val="2D2D2D"/>
          <w:sz w:val="24"/>
          <w:szCs w:val="24"/>
          <w:bdr w:val="none" w:sz="0" w:space="0" w:color="auto" w:frame="1"/>
          <w:shd w:val="clear" w:color="auto" w:fill="FFFFFF"/>
        </w:rPr>
        <w:t>“en los cuales las autoridades estatales han incumplido con sus obligaciones de respeto y garantía y han afectado el derecho a la vivienda digna, el cual en estos casos adquiere la configuración de un derecho de defensa frente a las injerencias arbitrarias de las autoridades estatales o de los particulares</w:t>
      </w:r>
      <w:bookmarkStart w:id="1" w:name="_ftnref23"/>
      <w:r>
        <w:rPr>
          <w:rFonts w:ascii="Arial" w:hAnsi="Arial" w:cs="Arial"/>
          <w:i/>
          <w:iCs/>
          <w:color w:val="2D2D2D"/>
          <w:sz w:val="24"/>
          <w:szCs w:val="24"/>
          <w:bdr w:val="none" w:sz="0" w:space="0" w:color="auto" w:frame="1"/>
          <w:shd w:val="clear" w:color="auto" w:fill="FFFFFF"/>
        </w:rPr>
        <w:t xml:space="preserve"> </w:t>
      </w:r>
      <w:r>
        <w:rPr>
          <w:rStyle w:val="Refdenotaalpie"/>
          <w:rFonts w:ascii="Arial" w:hAnsi="Arial" w:cs="Arial"/>
          <w:i/>
          <w:iCs/>
          <w:color w:val="2D2D2D"/>
          <w:sz w:val="24"/>
          <w:szCs w:val="24"/>
          <w:bdr w:val="none" w:sz="0" w:space="0" w:color="auto" w:frame="1"/>
          <w:shd w:val="clear" w:color="auto" w:fill="FFFFFF"/>
        </w:rPr>
        <w:footnoteReference w:id="6"/>
      </w:r>
      <w:bookmarkEnd w:id="1"/>
      <w:r w:rsidRPr="00AF1FC1">
        <w:rPr>
          <w:rFonts w:ascii="Arial" w:hAnsi="Arial" w:cs="Arial"/>
          <w:i/>
          <w:iCs/>
          <w:color w:val="2D2D2D"/>
          <w:sz w:val="24"/>
          <w:szCs w:val="24"/>
          <w:bdr w:val="none" w:sz="0" w:space="0" w:color="auto" w:frame="1"/>
          <w:shd w:val="clear" w:color="auto" w:fill="FFFFFF"/>
        </w:rPr>
        <w:t>”.</w:t>
      </w:r>
      <w:r>
        <w:rPr>
          <w:rStyle w:val="Refdenotaalpie"/>
          <w:rFonts w:ascii="Arial" w:hAnsi="Arial" w:cs="Arial"/>
          <w:i/>
          <w:iCs/>
          <w:color w:val="2D2D2D"/>
          <w:sz w:val="24"/>
          <w:szCs w:val="24"/>
          <w:bdr w:val="none" w:sz="0" w:space="0" w:color="auto" w:frame="1"/>
          <w:shd w:val="clear" w:color="auto" w:fill="FFFFFF"/>
        </w:rPr>
        <w:footnoteReference w:id="7"/>
      </w:r>
    </w:p>
    <w:p w14:paraId="25E79D34" w14:textId="77777777" w:rsidR="00D45A39" w:rsidRDefault="00D45A39" w:rsidP="00D45A39">
      <w:pPr>
        <w:shd w:val="clear" w:color="auto" w:fill="FFFFFF"/>
        <w:spacing w:after="0"/>
        <w:ind w:left="283"/>
        <w:jc w:val="both"/>
        <w:textAlignment w:val="baseline"/>
        <w:rPr>
          <w:color w:val="2D2D2D"/>
          <w:sz w:val="28"/>
          <w:szCs w:val="28"/>
          <w:bdr w:val="none" w:sz="0" w:space="0" w:color="auto" w:frame="1"/>
          <w:lang w:val="es-ES"/>
        </w:rPr>
      </w:pPr>
    </w:p>
    <w:p w14:paraId="4186ABDB" w14:textId="77777777" w:rsidR="00D45A39" w:rsidRPr="0091513C" w:rsidRDefault="00D45A39" w:rsidP="00D45A39">
      <w:pPr>
        <w:shd w:val="clear" w:color="auto" w:fill="FFFFFF"/>
        <w:spacing w:after="0"/>
        <w:ind w:left="283"/>
        <w:jc w:val="both"/>
        <w:textAlignment w:val="baseline"/>
        <w:rPr>
          <w:rFonts w:ascii="Arial" w:hAnsi="Arial" w:cs="Arial"/>
          <w:i/>
          <w:iCs/>
          <w:color w:val="2D2D2D"/>
          <w:sz w:val="24"/>
          <w:szCs w:val="24"/>
          <w:bdr w:val="none" w:sz="0" w:space="0" w:color="auto" w:frame="1"/>
          <w:shd w:val="clear" w:color="auto" w:fill="FFFFFF"/>
        </w:rPr>
      </w:pPr>
      <w:r w:rsidRPr="0091513C">
        <w:rPr>
          <w:rFonts w:ascii="Arial" w:hAnsi="Arial" w:cs="Arial"/>
          <w:color w:val="2D2D2D"/>
          <w:sz w:val="24"/>
          <w:szCs w:val="24"/>
          <w:bdr w:val="none" w:sz="0" w:space="0" w:color="auto" w:frame="1"/>
          <w:lang w:val="es-ES"/>
        </w:rPr>
        <w:t>La legislación colombiana ha concretado políticas públicas para que las personas que se encuentran en circunstancias de debilidad manifiesta accedan al apoyo para la consecución de una vivienda apropiada,</w:t>
      </w:r>
      <w:r>
        <w:rPr>
          <w:rFonts w:ascii="Arial" w:hAnsi="Arial" w:cs="Arial"/>
          <w:color w:val="2D2D2D"/>
          <w:sz w:val="24"/>
          <w:szCs w:val="24"/>
          <w:bdr w:val="none" w:sz="0" w:space="0" w:color="auto" w:frame="1"/>
          <w:lang w:val="es-ES"/>
        </w:rPr>
        <w:t xml:space="preserve"> es así que se ha creado</w:t>
      </w:r>
      <w:r w:rsidRPr="0091513C">
        <w:rPr>
          <w:rFonts w:ascii="Arial" w:hAnsi="Arial" w:cs="Arial"/>
          <w:color w:val="2D2D2D"/>
          <w:sz w:val="24"/>
          <w:szCs w:val="24"/>
          <w:bdr w:val="none" w:sz="0" w:space="0" w:color="auto" w:frame="1"/>
          <w:lang w:val="es-ES"/>
        </w:rPr>
        <w:t xml:space="preserve"> el Sistema de Vivienda de Interés Social, en el cual se consagró el subsidio familiar, por medio del cual se puede materializar la obligación estatal de proveer soluciones de vivienda. Así, la Ley 3 de 1991</w:t>
      </w:r>
      <w:bookmarkStart w:id="2" w:name="_ftnref27"/>
      <w:r>
        <w:rPr>
          <w:rStyle w:val="Refdenotaalpie"/>
          <w:rFonts w:ascii="Arial" w:hAnsi="Arial" w:cs="Arial"/>
          <w:color w:val="2D2D2D"/>
          <w:sz w:val="24"/>
          <w:szCs w:val="24"/>
          <w:bdr w:val="none" w:sz="0" w:space="0" w:color="auto" w:frame="1"/>
          <w:lang w:val="es-ES"/>
        </w:rPr>
        <w:footnoteReference w:id="8"/>
      </w:r>
      <w:bookmarkEnd w:id="2"/>
      <w:r w:rsidRPr="0091513C">
        <w:rPr>
          <w:rFonts w:ascii="Arial" w:hAnsi="Arial" w:cs="Arial"/>
          <w:color w:val="2D2D2D"/>
          <w:sz w:val="24"/>
          <w:szCs w:val="24"/>
          <w:bdr w:val="none" w:sz="0" w:space="0" w:color="auto" w:frame="1"/>
          <w:lang w:val="es-ES"/>
        </w:rPr>
        <w:t>, en el numeral 8 del artículo 14, establece que entre las funciones de la Junta Direc</w:t>
      </w:r>
      <w:r>
        <w:rPr>
          <w:rFonts w:ascii="Arial" w:hAnsi="Arial" w:cs="Arial"/>
          <w:color w:val="2D2D2D"/>
          <w:sz w:val="24"/>
          <w:szCs w:val="24"/>
          <w:bdr w:val="none" w:sz="0" w:space="0" w:color="auto" w:frame="1"/>
          <w:lang w:val="es-ES"/>
        </w:rPr>
        <w:t>tiva del INURBE le corresponde “</w:t>
      </w:r>
      <w:r w:rsidRPr="00B6154C">
        <w:rPr>
          <w:rFonts w:ascii="Arial" w:hAnsi="Arial" w:cs="Arial"/>
          <w:i/>
          <w:color w:val="2D2D2D"/>
          <w:sz w:val="24"/>
          <w:szCs w:val="24"/>
          <w:bdr w:val="none" w:sz="0" w:space="0" w:color="auto" w:frame="1"/>
          <w:lang w:val="es-ES"/>
        </w:rPr>
        <w:t>Re</w:t>
      </w:r>
      <w:r w:rsidRPr="00B6154C">
        <w:rPr>
          <w:rFonts w:ascii="Arial" w:hAnsi="Arial" w:cs="Arial"/>
          <w:i/>
          <w:iCs/>
          <w:color w:val="2D2D2D"/>
          <w:sz w:val="24"/>
          <w:szCs w:val="24"/>
          <w:bdr w:val="none" w:sz="0" w:space="0" w:color="auto" w:frame="1"/>
          <w:lang w:val="es-ES"/>
        </w:rPr>
        <w:t>glamentar el otorgamiento de créditos y la asistencia técnica con destino a programas de vivienda de interés social”</w:t>
      </w:r>
      <w:bookmarkStart w:id="3" w:name="_ftnref28"/>
      <w:r>
        <w:rPr>
          <w:rStyle w:val="Refdenotaalpie"/>
          <w:rFonts w:ascii="Arial" w:hAnsi="Arial" w:cs="Arial"/>
          <w:i/>
          <w:iCs/>
          <w:color w:val="2D2D2D"/>
          <w:sz w:val="24"/>
          <w:szCs w:val="24"/>
          <w:bdr w:val="none" w:sz="0" w:space="0" w:color="auto" w:frame="1"/>
          <w:lang w:val="es-ES"/>
        </w:rPr>
        <w:footnoteReference w:id="9"/>
      </w:r>
      <w:bookmarkEnd w:id="3"/>
      <w:r>
        <w:rPr>
          <w:rFonts w:ascii="Arial" w:hAnsi="Arial" w:cs="Arial"/>
          <w:i/>
          <w:iCs/>
          <w:color w:val="2D2D2D"/>
          <w:sz w:val="24"/>
          <w:szCs w:val="24"/>
          <w:bdr w:val="none" w:sz="0" w:space="0" w:color="auto" w:frame="1"/>
          <w:lang w:val="es-ES"/>
        </w:rPr>
        <w:t>.</w:t>
      </w:r>
    </w:p>
    <w:p w14:paraId="667BD3D6" w14:textId="77777777" w:rsidR="00D45A39" w:rsidRPr="0091513C" w:rsidRDefault="00D45A39" w:rsidP="00D45A39">
      <w:pPr>
        <w:shd w:val="clear" w:color="auto" w:fill="FFFFFF"/>
        <w:jc w:val="both"/>
        <w:textAlignment w:val="baseline"/>
        <w:rPr>
          <w:rFonts w:ascii="Arial" w:hAnsi="Arial" w:cs="Arial"/>
          <w:color w:val="2D2D2D"/>
          <w:sz w:val="24"/>
          <w:szCs w:val="24"/>
        </w:rPr>
      </w:pPr>
      <w:r w:rsidRPr="0091513C">
        <w:rPr>
          <w:rFonts w:ascii="Arial" w:hAnsi="Arial" w:cs="Arial"/>
          <w:i/>
          <w:iCs/>
          <w:color w:val="2D2D2D"/>
          <w:sz w:val="24"/>
          <w:szCs w:val="24"/>
          <w:bdr w:val="none" w:sz="0" w:space="0" w:color="auto" w:frame="1"/>
          <w:lang w:val="es-ES"/>
        </w:rPr>
        <w:t> </w:t>
      </w:r>
    </w:p>
    <w:p w14:paraId="377AAC6F" w14:textId="77777777" w:rsidR="00D45A39" w:rsidRPr="0091513C" w:rsidRDefault="00D45A39" w:rsidP="00D45A39">
      <w:pPr>
        <w:shd w:val="clear" w:color="auto" w:fill="FFFFFF"/>
        <w:ind w:left="283"/>
        <w:jc w:val="both"/>
        <w:textAlignment w:val="baseline"/>
        <w:rPr>
          <w:rFonts w:ascii="Arial" w:hAnsi="Arial" w:cs="Arial"/>
          <w:color w:val="2D2D2D"/>
          <w:sz w:val="24"/>
          <w:szCs w:val="24"/>
        </w:rPr>
      </w:pPr>
      <w:r w:rsidRPr="0091513C">
        <w:rPr>
          <w:rFonts w:ascii="Arial" w:hAnsi="Arial" w:cs="Arial"/>
          <w:color w:val="2D2D2D"/>
          <w:sz w:val="24"/>
          <w:szCs w:val="24"/>
          <w:bdr w:val="none" w:sz="0" w:space="0" w:color="auto" w:frame="1"/>
          <w:lang w:val="es-ES"/>
        </w:rPr>
        <w:t>A su vez, el artículo 37 de la referida ley dispone que “</w:t>
      </w:r>
      <w:r>
        <w:rPr>
          <w:rFonts w:ascii="Arial" w:hAnsi="Arial" w:cs="Arial"/>
          <w:i/>
          <w:iCs/>
          <w:color w:val="2D2D2D"/>
          <w:sz w:val="24"/>
          <w:szCs w:val="24"/>
          <w:bdr w:val="none" w:sz="0" w:space="0" w:color="auto" w:frame="1"/>
          <w:lang w:val="es-ES"/>
        </w:rPr>
        <w:t>L</w:t>
      </w:r>
      <w:r w:rsidRPr="0091513C">
        <w:rPr>
          <w:rFonts w:ascii="Arial" w:hAnsi="Arial" w:cs="Arial"/>
          <w:i/>
          <w:iCs/>
          <w:color w:val="2D2D2D"/>
          <w:sz w:val="24"/>
          <w:szCs w:val="24"/>
          <w:bdr w:val="none" w:sz="0" w:space="0" w:color="auto" w:frame="1"/>
          <w:lang w:val="es-ES"/>
        </w:rPr>
        <w:t>os créditos de largo plazo que otorguen las instituciones financieras, para la adquisición, construcción, mejora o subdivisión de vivienda no podrán contener exigencias o contraprestaciones de ningún tipo, salvo las que expresamente autorice la Superintendencia Bancaria para el ahorro contractual de que trata el artículo 122 de la presente Ley</w:t>
      </w:r>
      <w:r w:rsidRPr="0091513C">
        <w:rPr>
          <w:rFonts w:ascii="Arial" w:hAnsi="Arial" w:cs="Arial"/>
          <w:color w:val="2D2D2D"/>
          <w:sz w:val="24"/>
          <w:szCs w:val="24"/>
          <w:bdr w:val="none" w:sz="0" w:space="0" w:color="auto" w:frame="1"/>
          <w:lang w:val="es-ES"/>
        </w:rPr>
        <w:t>”.</w:t>
      </w:r>
    </w:p>
    <w:p w14:paraId="7835E32E" w14:textId="77777777" w:rsidR="00D45A39" w:rsidRDefault="00D45A39" w:rsidP="00D45A39">
      <w:pPr>
        <w:shd w:val="clear" w:color="auto" w:fill="FFFFFF"/>
        <w:spacing w:after="0"/>
        <w:ind w:left="283"/>
        <w:jc w:val="both"/>
        <w:textAlignment w:val="baseline"/>
        <w:rPr>
          <w:rFonts w:ascii="Arial" w:hAnsi="Arial" w:cs="Arial"/>
          <w:color w:val="000000" w:themeColor="text1"/>
          <w:sz w:val="24"/>
          <w:szCs w:val="24"/>
        </w:rPr>
      </w:pPr>
    </w:p>
    <w:p w14:paraId="46595924" w14:textId="77777777" w:rsidR="00D45A39" w:rsidRDefault="00D45A39" w:rsidP="00D45A39">
      <w:pPr>
        <w:shd w:val="clear" w:color="auto" w:fill="FFFFFF"/>
        <w:spacing w:after="0"/>
        <w:ind w:left="283"/>
        <w:jc w:val="both"/>
        <w:textAlignment w:val="baseline"/>
        <w:rPr>
          <w:rFonts w:ascii="Arial" w:hAnsi="Arial" w:cs="Arial"/>
          <w:color w:val="2D2D2D"/>
          <w:sz w:val="24"/>
          <w:szCs w:val="24"/>
          <w:bdr w:val="none" w:sz="0" w:space="0" w:color="auto" w:frame="1"/>
          <w:lang w:val="es-ES"/>
        </w:rPr>
      </w:pPr>
      <w:r>
        <w:rPr>
          <w:rFonts w:ascii="Arial" w:hAnsi="Arial" w:cs="Arial"/>
          <w:color w:val="000000" w:themeColor="text1"/>
          <w:sz w:val="24"/>
          <w:szCs w:val="24"/>
        </w:rPr>
        <w:t>Ahora bien, es importante resaltar que, la democratización del crédito es un mandato constitucional, toda vez que nuestra Constitución de 1991, en su artículo 333</w:t>
      </w:r>
      <w:r>
        <w:rPr>
          <w:rStyle w:val="Refdenotaalpie"/>
          <w:rFonts w:ascii="Arial" w:hAnsi="Arial" w:cs="Arial"/>
          <w:color w:val="000000" w:themeColor="text1"/>
          <w:sz w:val="24"/>
          <w:szCs w:val="24"/>
        </w:rPr>
        <w:footnoteReference w:id="10"/>
      </w:r>
      <w:r>
        <w:rPr>
          <w:rFonts w:ascii="Arial" w:hAnsi="Arial" w:cs="Arial"/>
          <w:color w:val="000000" w:themeColor="text1"/>
          <w:sz w:val="24"/>
          <w:szCs w:val="24"/>
        </w:rPr>
        <w:t xml:space="preserve"> introdujo </w:t>
      </w:r>
      <w:r w:rsidRPr="000D6B2C">
        <w:rPr>
          <w:rFonts w:ascii="Arial" w:hAnsi="Arial" w:cs="Arial"/>
          <w:color w:val="2D2D2D"/>
          <w:sz w:val="24"/>
          <w:szCs w:val="24"/>
          <w:bdr w:val="none" w:sz="0" w:space="0" w:color="auto" w:frame="1"/>
          <w:lang w:val="es-ES"/>
        </w:rPr>
        <w:t xml:space="preserve">un modelo de economía social de mercado, en el que se admite </w:t>
      </w:r>
    </w:p>
    <w:p w14:paraId="6CBD969D" w14:textId="77777777" w:rsidR="00D45A39" w:rsidRDefault="00D45A39" w:rsidP="00D45A39">
      <w:pPr>
        <w:shd w:val="clear" w:color="auto" w:fill="FFFFFF"/>
        <w:spacing w:after="0"/>
        <w:ind w:left="283"/>
        <w:jc w:val="both"/>
        <w:textAlignment w:val="baseline"/>
        <w:rPr>
          <w:rFonts w:ascii="Arial" w:hAnsi="Arial" w:cs="Arial"/>
          <w:color w:val="2D2D2D"/>
          <w:sz w:val="24"/>
          <w:szCs w:val="24"/>
          <w:bdr w:val="none" w:sz="0" w:space="0" w:color="auto" w:frame="1"/>
          <w:lang w:val="es-ES"/>
        </w:rPr>
      </w:pPr>
    </w:p>
    <w:p w14:paraId="4047EB63" w14:textId="77777777" w:rsidR="00D45A39" w:rsidRDefault="00D45A39" w:rsidP="00D45A39">
      <w:pPr>
        <w:shd w:val="clear" w:color="auto" w:fill="FFFFFF"/>
        <w:spacing w:after="0"/>
        <w:ind w:left="283"/>
        <w:jc w:val="both"/>
        <w:textAlignment w:val="baseline"/>
        <w:rPr>
          <w:rFonts w:ascii="Arial" w:hAnsi="Arial" w:cs="Arial"/>
          <w:color w:val="2D2D2D"/>
          <w:sz w:val="24"/>
          <w:szCs w:val="24"/>
        </w:rPr>
      </w:pPr>
      <w:r w:rsidRPr="000D6B2C">
        <w:rPr>
          <w:rFonts w:ascii="Arial" w:hAnsi="Arial" w:cs="Arial"/>
          <w:color w:val="2D2D2D"/>
          <w:sz w:val="24"/>
          <w:szCs w:val="24"/>
          <w:bdr w:val="none" w:sz="0" w:space="0" w:color="auto" w:frame="1"/>
          <w:lang w:val="es-ES"/>
        </w:rPr>
        <w:t xml:space="preserve">que la empresa sea el móvil del desarrollo social, se reconoce la importancia de la actividad empresarial y de una </w:t>
      </w:r>
      <w:r>
        <w:rPr>
          <w:rFonts w:ascii="Arial" w:hAnsi="Arial" w:cs="Arial"/>
          <w:color w:val="2D2D2D"/>
          <w:sz w:val="24"/>
          <w:szCs w:val="24"/>
          <w:bdr w:val="none" w:sz="0" w:space="0" w:color="auto" w:frame="1"/>
          <w:lang w:val="es-ES"/>
        </w:rPr>
        <w:t>economía de mercado</w:t>
      </w:r>
      <w:r w:rsidRPr="000D6B2C">
        <w:rPr>
          <w:rFonts w:ascii="Arial" w:hAnsi="Arial" w:cs="Arial"/>
          <w:color w:val="2D2D2D"/>
          <w:sz w:val="24"/>
          <w:szCs w:val="24"/>
          <w:bdr w:val="none" w:sz="0" w:space="0" w:color="auto" w:frame="1"/>
          <w:lang w:val="es-ES"/>
        </w:rPr>
        <w:t>.</w:t>
      </w:r>
      <w:r>
        <w:rPr>
          <w:rFonts w:ascii="Arial" w:hAnsi="Arial" w:cs="Arial"/>
          <w:color w:val="2D2D2D"/>
          <w:sz w:val="24"/>
          <w:szCs w:val="24"/>
          <w:bdr w:val="none" w:sz="0" w:space="0" w:color="auto" w:frame="1"/>
          <w:lang w:val="es-ES"/>
        </w:rPr>
        <w:t xml:space="preserve"> De igual manera, </w:t>
      </w:r>
      <w:r w:rsidRPr="000D6B2C">
        <w:rPr>
          <w:rFonts w:ascii="Arial" w:hAnsi="Arial" w:cs="Arial"/>
          <w:color w:val="2D2D2D"/>
          <w:sz w:val="24"/>
          <w:szCs w:val="24"/>
          <w:bdr w:val="none" w:sz="0" w:space="0" w:color="auto" w:frame="1"/>
          <w:lang w:val="es-ES"/>
        </w:rPr>
        <w:t>le asignó al Estado el deber de intervención en la economía con el fin de promover el desarrollo económico y social y de mejorar las fallas del mercado (artículos 333, 334 y 335)</w:t>
      </w:r>
      <w:bookmarkStart w:id="4" w:name="_ftnref33"/>
      <w:r>
        <w:rPr>
          <w:rStyle w:val="Refdenotaalpie"/>
          <w:rFonts w:ascii="Arial" w:hAnsi="Arial" w:cs="Arial"/>
          <w:color w:val="2D2D2D"/>
          <w:sz w:val="24"/>
          <w:szCs w:val="24"/>
          <w:bdr w:val="none" w:sz="0" w:space="0" w:color="auto" w:frame="1"/>
          <w:lang w:val="es-ES"/>
        </w:rPr>
        <w:footnoteReference w:id="11"/>
      </w:r>
      <w:bookmarkEnd w:id="4"/>
      <w:r w:rsidRPr="000D6B2C">
        <w:rPr>
          <w:rFonts w:ascii="Arial" w:hAnsi="Arial" w:cs="Arial"/>
          <w:color w:val="2D2D2D"/>
          <w:sz w:val="24"/>
          <w:szCs w:val="24"/>
          <w:bdr w:val="none" w:sz="0" w:space="0" w:color="auto" w:frame="1"/>
          <w:lang w:val="es-ES"/>
        </w:rPr>
        <w:t>.</w:t>
      </w:r>
    </w:p>
    <w:p w14:paraId="221E139A" w14:textId="77777777" w:rsidR="00D45A39" w:rsidRDefault="00D45A39" w:rsidP="00D45A39">
      <w:pPr>
        <w:shd w:val="clear" w:color="auto" w:fill="FFFFFF"/>
        <w:spacing w:after="0"/>
        <w:ind w:left="283"/>
        <w:jc w:val="both"/>
        <w:textAlignment w:val="baseline"/>
        <w:rPr>
          <w:rFonts w:ascii="Arial" w:hAnsi="Arial" w:cs="Arial"/>
          <w:color w:val="2D2D2D"/>
          <w:sz w:val="24"/>
          <w:szCs w:val="24"/>
        </w:rPr>
      </w:pPr>
    </w:p>
    <w:p w14:paraId="76E2BE3A" w14:textId="77777777" w:rsidR="00D45A39" w:rsidRDefault="00D45A39" w:rsidP="00D45A39">
      <w:pPr>
        <w:shd w:val="clear" w:color="auto" w:fill="FFFFFF"/>
        <w:spacing w:after="0"/>
        <w:ind w:left="283"/>
        <w:jc w:val="both"/>
        <w:textAlignment w:val="baseline"/>
        <w:rPr>
          <w:rFonts w:ascii="Arial" w:hAnsi="Arial" w:cs="Arial"/>
          <w:color w:val="2D2D2D"/>
          <w:sz w:val="24"/>
          <w:szCs w:val="24"/>
        </w:rPr>
      </w:pPr>
      <w:r w:rsidRPr="00B6154C">
        <w:rPr>
          <w:rFonts w:ascii="Arial" w:hAnsi="Arial" w:cs="Arial"/>
          <w:color w:val="2D2D2D"/>
          <w:sz w:val="24"/>
          <w:szCs w:val="24"/>
          <w:bdr w:val="none" w:sz="0" w:space="0" w:color="auto" w:frame="1"/>
          <w:lang w:val="es-ES"/>
        </w:rPr>
        <w:t>La intervención del Estado en la economía no tiene otro propósito que el de conciliar los intereses privados que se dan a través de la actividad empresarial y la satisfacción de las necesidades de la población colombiana mediante el buen funcionamiento del mercado</w:t>
      </w:r>
      <w:bookmarkStart w:id="5" w:name="_ftnref34"/>
      <w:r>
        <w:rPr>
          <w:rStyle w:val="Refdenotaalpie"/>
          <w:rFonts w:ascii="Arial" w:hAnsi="Arial" w:cs="Arial"/>
          <w:color w:val="2D2D2D"/>
          <w:sz w:val="24"/>
          <w:szCs w:val="24"/>
          <w:bdr w:val="none" w:sz="0" w:space="0" w:color="auto" w:frame="1"/>
          <w:lang w:val="es-ES"/>
        </w:rPr>
        <w:footnoteReference w:id="12"/>
      </w:r>
      <w:bookmarkEnd w:id="5"/>
      <w:r w:rsidRPr="00B6154C">
        <w:rPr>
          <w:rFonts w:ascii="Arial" w:hAnsi="Arial" w:cs="Arial"/>
          <w:color w:val="2D2D2D"/>
          <w:sz w:val="24"/>
          <w:szCs w:val="24"/>
          <w:bdr w:val="none" w:sz="0" w:space="0" w:color="auto" w:frame="1"/>
          <w:lang w:val="es-ES"/>
        </w:rPr>
        <w:t>.  </w:t>
      </w:r>
    </w:p>
    <w:p w14:paraId="73A8BB9E" w14:textId="77777777" w:rsidR="00D45A39" w:rsidRDefault="00D45A39" w:rsidP="00D45A39">
      <w:pPr>
        <w:shd w:val="clear" w:color="auto" w:fill="FFFFFF"/>
        <w:spacing w:after="0"/>
        <w:ind w:left="283"/>
        <w:jc w:val="both"/>
        <w:textAlignment w:val="baseline"/>
        <w:rPr>
          <w:rFonts w:ascii="Arial" w:hAnsi="Arial" w:cs="Arial"/>
          <w:color w:val="2D2D2D"/>
          <w:sz w:val="24"/>
          <w:szCs w:val="24"/>
        </w:rPr>
      </w:pPr>
    </w:p>
    <w:p w14:paraId="2B3282AD" w14:textId="77777777" w:rsidR="00D45A39" w:rsidRDefault="00D45A39" w:rsidP="00D45A39">
      <w:pPr>
        <w:shd w:val="clear" w:color="auto" w:fill="FFFFFF"/>
        <w:spacing w:after="0"/>
        <w:ind w:left="283"/>
        <w:jc w:val="both"/>
        <w:textAlignment w:val="baseline"/>
        <w:rPr>
          <w:rFonts w:ascii="Arial" w:hAnsi="Arial" w:cs="Arial"/>
          <w:color w:val="2D2D2D"/>
          <w:sz w:val="24"/>
          <w:szCs w:val="24"/>
        </w:rPr>
      </w:pPr>
      <w:r w:rsidRPr="00B6154C">
        <w:rPr>
          <w:rFonts w:ascii="Arial" w:hAnsi="Arial" w:cs="Arial"/>
          <w:color w:val="2D2D2D"/>
          <w:sz w:val="24"/>
          <w:szCs w:val="24"/>
          <w:bdr w:val="none" w:sz="0" w:space="0" w:color="auto" w:frame="1"/>
          <w:lang w:val="es-ES"/>
        </w:rPr>
        <w:t>Con la finalidad de lograr el objetivo constitucional de democratizar el crédito, el Estado tiene el deber de control, vigilancia y regulación de la actividad financiera, así como el propósito de controlar los efectos macroeconómicos que pueda generar esta actividad y el mantenimiento de la confianza del público en las entidades que conforman el sistema financiero.</w:t>
      </w:r>
    </w:p>
    <w:p w14:paraId="4BCBFE70" w14:textId="77777777" w:rsidR="00D45A39" w:rsidRDefault="00D45A39" w:rsidP="00D45A39">
      <w:pPr>
        <w:shd w:val="clear" w:color="auto" w:fill="FFFFFF"/>
        <w:spacing w:after="0"/>
        <w:ind w:left="283"/>
        <w:jc w:val="both"/>
        <w:textAlignment w:val="baseline"/>
        <w:rPr>
          <w:rFonts w:ascii="Arial" w:hAnsi="Arial" w:cs="Arial"/>
          <w:color w:val="2D2D2D"/>
          <w:sz w:val="24"/>
          <w:szCs w:val="24"/>
        </w:rPr>
      </w:pPr>
    </w:p>
    <w:p w14:paraId="6BECF57D" w14:textId="77777777" w:rsidR="00D45A39" w:rsidRPr="00B6154C" w:rsidRDefault="00D45A39" w:rsidP="00D45A39">
      <w:pPr>
        <w:shd w:val="clear" w:color="auto" w:fill="FFFFFF"/>
        <w:spacing w:after="0"/>
        <w:ind w:left="283"/>
        <w:jc w:val="both"/>
        <w:textAlignment w:val="baseline"/>
        <w:rPr>
          <w:rFonts w:ascii="Arial" w:hAnsi="Arial" w:cs="Arial"/>
          <w:color w:val="2D2D2D"/>
          <w:sz w:val="24"/>
          <w:szCs w:val="24"/>
        </w:rPr>
      </w:pPr>
      <w:r>
        <w:rPr>
          <w:rFonts w:ascii="Arial" w:hAnsi="Arial" w:cs="Arial"/>
          <w:color w:val="2D2D2D"/>
          <w:sz w:val="24"/>
          <w:szCs w:val="24"/>
          <w:bdr w:val="none" w:sz="0" w:space="0" w:color="auto" w:frame="1"/>
          <w:lang w:val="es-ES"/>
        </w:rPr>
        <w:t xml:space="preserve">La Corte Constitucional en </w:t>
      </w:r>
      <w:r w:rsidRPr="00B6154C">
        <w:rPr>
          <w:rFonts w:ascii="Arial" w:hAnsi="Arial" w:cs="Arial"/>
          <w:color w:val="2D2D2D"/>
          <w:sz w:val="24"/>
          <w:szCs w:val="24"/>
        </w:rPr>
        <w:t>sentencia C- 383 de 1999, se refirió </w:t>
      </w:r>
      <w:r w:rsidRPr="00B6154C">
        <w:rPr>
          <w:rFonts w:ascii="Arial" w:hAnsi="Arial" w:cs="Arial"/>
          <w:color w:val="2D2D2D"/>
          <w:sz w:val="24"/>
          <w:szCs w:val="24"/>
          <w:bdr w:val="none" w:sz="0" w:space="0" w:color="auto" w:frame="1"/>
          <w:lang w:val="es-ES"/>
        </w:rPr>
        <w:t>de manera concreta al sistema de crédito de vivienda y </w:t>
      </w:r>
      <w:r>
        <w:rPr>
          <w:rFonts w:ascii="Arial" w:hAnsi="Arial" w:cs="Arial"/>
          <w:color w:val="2D2D2D"/>
          <w:sz w:val="24"/>
          <w:szCs w:val="24"/>
          <w:bdr w:val="none" w:sz="0" w:space="0" w:color="auto" w:frame="1"/>
          <w:lang w:val="es-ES"/>
        </w:rPr>
        <w:t>precisó:</w:t>
      </w:r>
    </w:p>
    <w:p w14:paraId="7C929E57" w14:textId="77777777" w:rsidR="00D45A39" w:rsidRDefault="00D45A39" w:rsidP="00D45A39">
      <w:pPr>
        <w:pStyle w:val="Prrafodelista"/>
        <w:shd w:val="clear" w:color="auto" w:fill="FFFFFF"/>
        <w:spacing w:after="0"/>
        <w:jc w:val="both"/>
        <w:textAlignment w:val="baseline"/>
        <w:rPr>
          <w:rFonts w:ascii="Arial" w:hAnsi="Arial" w:cs="Arial"/>
          <w:color w:val="2D2D2D"/>
          <w:sz w:val="24"/>
          <w:szCs w:val="24"/>
          <w:bdr w:val="none" w:sz="0" w:space="0" w:color="auto" w:frame="1"/>
          <w:lang w:val="es-ES"/>
        </w:rPr>
      </w:pPr>
    </w:p>
    <w:p w14:paraId="1FD15908" w14:textId="77777777" w:rsidR="00D45A39" w:rsidRPr="000D6B2C" w:rsidRDefault="00D45A39" w:rsidP="00D45A39">
      <w:pPr>
        <w:pStyle w:val="Prrafodelista"/>
        <w:shd w:val="clear" w:color="auto" w:fill="FFFFFF"/>
        <w:spacing w:after="0"/>
        <w:jc w:val="both"/>
        <w:textAlignment w:val="baseline"/>
        <w:rPr>
          <w:rFonts w:ascii="Arial" w:hAnsi="Arial" w:cs="Arial"/>
          <w:color w:val="2D2D2D"/>
          <w:sz w:val="24"/>
          <w:szCs w:val="24"/>
        </w:rPr>
      </w:pPr>
      <w:r w:rsidRPr="000D6B2C">
        <w:rPr>
          <w:rFonts w:ascii="Arial" w:hAnsi="Arial" w:cs="Arial"/>
          <w:color w:val="2D2D2D"/>
          <w:sz w:val="24"/>
          <w:szCs w:val="24"/>
          <w:bdr w:val="none" w:sz="0" w:space="0" w:color="auto" w:frame="1"/>
          <w:lang w:val="es-ES"/>
        </w:rPr>
        <w:t> </w:t>
      </w:r>
    </w:p>
    <w:p w14:paraId="3D515143" w14:textId="77777777" w:rsidR="00D45A39" w:rsidRPr="00B6154C" w:rsidRDefault="00D45A39" w:rsidP="00D45A39">
      <w:pPr>
        <w:shd w:val="clear" w:color="auto" w:fill="FFFFFF"/>
        <w:ind w:left="567" w:right="616"/>
        <w:jc w:val="both"/>
        <w:textAlignment w:val="baseline"/>
        <w:rPr>
          <w:rFonts w:ascii="Arial" w:hAnsi="Arial" w:cs="Arial"/>
          <w:i/>
          <w:color w:val="2D2D2D"/>
          <w:sz w:val="24"/>
          <w:szCs w:val="24"/>
        </w:rPr>
      </w:pPr>
      <w:r w:rsidRPr="000D6B2C">
        <w:rPr>
          <w:rFonts w:ascii="Arial" w:hAnsi="Arial" w:cs="Arial"/>
          <w:color w:val="2D2D2D"/>
          <w:sz w:val="24"/>
          <w:szCs w:val="24"/>
          <w:bdr w:val="none" w:sz="0" w:space="0" w:color="auto" w:frame="1"/>
          <w:lang w:val="es-ES"/>
        </w:rPr>
        <w:t>“</w:t>
      </w:r>
      <w:r w:rsidRPr="00B6154C">
        <w:rPr>
          <w:rFonts w:ascii="Arial" w:hAnsi="Arial" w:cs="Arial"/>
          <w:i/>
          <w:color w:val="2D2D2D"/>
          <w:sz w:val="24"/>
          <w:szCs w:val="24"/>
          <w:bdr w:val="none" w:sz="0" w:space="0" w:color="auto" w:frame="1"/>
          <w:lang w:val="es-ES"/>
        </w:rPr>
        <w:t>(…) Así mismo, la determinación del va</w:t>
      </w:r>
      <w:r>
        <w:rPr>
          <w:rFonts w:ascii="Arial" w:hAnsi="Arial" w:cs="Arial"/>
          <w:i/>
          <w:color w:val="2D2D2D"/>
          <w:sz w:val="24"/>
          <w:szCs w:val="24"/>
          <w:bdr w:val="none" w:sz="0" w:space="0" w:color="auto" w:frame="1"/>
          <w:lang w:val="es-ES"/>
        </w:rPr>
        <w:t xml:space="preserve">lor en pesos de las Unidades de </w:t>
      </w:r>
      <w:r w:rsidRPr="00B6154C">
        <w:rPr>
          <w:rFonts w:ascii="Arial" w:hAnsi="Arial" w:cs="Arial"/>
          <w:i/>
          <w:color w:val="2D2D2D"/>
          <w:sz w:val="24"/>
          <w:szCs w:val="24"/>
          <w:bdr w:val="none" w:sz="0" w:space="0" w:color="auto" w:frame="1"/>
          <w:lang w:val="es-ES"/>
        </w:rPr>
        <w:t>Poder Adquisitivo Constante conforme a la variación de las tasas de interés en la economía a que se ha hecho referencia, pugna de manera directa con la "democratización del crédito" que ordena al Estado el artículo 335 de la Constitución como uno de los postulados básicos en la concepción de éste como "Social de Derecho", pues, precisamente a ello se llega, entre otras cosas cuando el crédito no se concentra solamente en quienes abundan en dinero y en bienes, sino extendiéndolo a la mayor parte posible de los habitantes del país, sin que ello signifique nada distinto de procurar efectivas posibilidades de desarrollo personal y familiar en condiciones cada día más igualitarias(…)”</w:t>
      </w:r>
      <w:r>
        <w:rPr>
          <w:rStyle w:val="Refdenotaalpie"/>
          <w:rFonts w:ascii="Arial" w:hAnsi="Arial" w:cs="Arial"/>
          <w:i/>
          <w:color w:val="2D2D2D"/>
          <w:sz w:val="24"/>
          <w:szCs w:val="24"/>
          <w:bdr w:val="none" w:sz="0" w:space="0" w:color="auto" w:frame="1"/>
          <w:lang w:val="es-ES"/>
        </w:rPr>
        <w:footnoteReference w:id="13"/>
      </w:r>
    </w:p>
    <w:p w14:paraId="73A74A82" w14:textId="77777777" w:rsidR="00D45A39" w:rsidRDefault="00D45A39" w:rsidP="00D45A39">
      <w:pPr>
        <w:shd w:val="clear" w:color="auto" w:fill="FFFFFF"/>
        <w:spacing w:after="0"/>
        <w:ind w:left="283"/>
        <w:jc w:val="both"/>
        <w:textAlignment w:val="baseline"/>
        <w:rPr>
          <w:rFonts w:ascii="Arial" w:hAnsi="Arial" w:cs="Arial"/>
          <w:i/>
          <w:color w:val="000000" w:themeColor="text1"/>
          <w:sz w:val="24"/>
          <w:szCs w:val="24"/>
        </w:rPr>
      </w:pPr>
    </w:p>
    <w:p w14:paraId="73E24EE4" w14:textId="77777777" w:rsidR="00D45A39" w:rsidRPr="0091513C" w:rsidRDefault="00D45A39" w:rsidP="00D45A39">
      <w:pPr>
        <w:shd w:val="clear" w:color="auto" w:fill="FFFFFF"/>
        <w:spacing w:after="0"/>
        <w:jc w:val="both"/>
        <w:textAlignment w:val="baseline"/>
        <w:rPr>
          <w:rFonts w:ascii="Arial" w:hAnsi="Arial" w:cs="Arial"/>
          <w:color w:val="2D2D2D"/>
          <w:sz w:val="24"/>
          <w:szCs w:val="24"/>
        </w:rPr>
      </w:pPr>
    </w:p>
    <w:p w14:paraId="4BF96FCC" w14:textId="77777777" w:rsidR="00D45A39" w:rsidRDefault="00D45A39" w:rsidP="00D45A39">
      <w:pPr>
        <w:shd w:val="clear" w:color="auto" w:fill="FFFFFF"/>
        <w:adjustRightInd w:val="0"/>
        <w:spacing w:before="57" w:after="57" w:line="288" w:lineRule="auto"/>
        <w:ind w:firstLine="283"/>
        <w:jc w:val="both"/>
        <w:textAlignment w:val="center"/>
        <w:outlineLvl w:val="0"/>
        <w:rPr>
          <w:rFonts w:ascii="Arial" w:hAnsi="Arial" w:cs="Arial"/>
          <w:b/>
          <w:bCs/>
          <w:color w:val="000000"/>
          <w:spacing w:val="-1"/>
          <w:sz w:val="24"/>
          <w:szCs w:val="24"/>
          <w:lang w:val="es-ES_tradnl"/>
        </w:rPr>
      </w:pPr>
      <w:r>
        <w:rPr>
          <w:rFonts w:ascii="Arial" w:hAnsi="Arial" w:cs="Arial"/>
          <w:b/>
          <w:bCs/>
          <w:color w:val="000000"/>
          <w:spacing w:val="-1"/>
          <w:sz w:val="24"/>
          <w:szCs w:val="24"/>
          <w:lang w:val="es-ES_tradnl"/>
        </w:rPr>
        <w:t xml:space="preserve">Marco </w:t>
      </w:r>
      <w:r w:rsidRPr="003D5544">
        <w:rPr>
          <w:rFonts w:ascii="Arial" w:hAnsi="Arial" w:cs="Arial"/>
          <w:b/>
          <w:bCs/>
          <w:color w:val="000000"/>
          <w:spacing w:val="-1"/>
          <w:sz w:val="24"/>
          <w:szCs w:val="24"/>
          <w:lang w:val="es-ES_tradnl"/>
        </w:rPr>
        <w:t>Legal</w:t>
      </w:r>
    </w:p>
    <w:p w14:paraId="3B42BF66" w14:textId="77777777" w:rsidR="00D45A39" w:rsidRPr="003D5544" w:rsidRDefault="00D45A39" w:rsidP="00D45A39">
      <w:pPr>
        <w:shd w:val="clear" w:color="auto" w:fill="FFFFFF"/>
        <w:adjustRightInd w:val="0"/>
        <w:spacing w:before="57" w:after="57" w:line="288" w:lineRule="auto"/>
        <w:ind w:firstLine="283"/>
        <w:jc w:val="both"/>
        <w:textAlignment w:val="center"/>
        <w:outlineLvl w:val="0"/>
        <w:rPr>
          <w:rFonts w:ascii="Arial" w:eastAsia="Times New Roman" w:hAnsi="Arial" w:cs="Arial"/>
          <w:color w:val="000000"/>
          <w:sz w:val="24"/>
          <w:szCs w:val="24"/>
          <w:lang w:eastAsia="es-CO"/>
        </w:rPr>
      </w:pPr>
    </w:p>
    <w:p w14:paraId="0AB5812D" w14:textId="77777777" w:rsidR="00D45A39" w:rsidRPr="003D5544" w:rsidRDefault="00D45A39" w:rsidP="00D45A39">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CA6AD8">
        <w:rPr>
          <w:rFonts w:ascii="Arial" w:hAnsi="Arial" w:cs="Arial"/>
          <w:b/>
          <w:bCs/>
          <w:color w:val="000000"/>
          <w:spacing w:val="-1"/>
          <w:sz w:val="24"/>
          <w:szCs w:val="24"/>
          <w:lang w:val="es-ES_tradnl"/>
        </w:rPr>
        <w:t>Ley 82 de 1993</w:t>
      </w:r>
      <w:r w:rsidRPr="003D5544">
        <w:rPr>
          <w:rFonts w:ascii="Arial" w:hAnsi="Arial" w:cs="Arial"/>
          <w:b/>
          <w:bCs/>
          <w:color w:val="000000"/>
          <w:spacing w:val="-1"/>
          <w:sz w:val="24"/>
          <w:szCs w:val="24"/>
          <w:lang w:val="es-ES_tradnl"/>
        </w:rPr>
        <w:t xml:space="preserve">: </w:t>
      </w:r>
      <w:r>
        <w:rPr>
          <w:rFonts w:ascii="Arial" w:hAnsi="Arial" w:cs="Arial"/>
          <w:color w:val="000000"/>
          <w:spacing w:val="-1"/>
          <w:sz w:val="24"/>
          <w:szCs w:val="24"/>
          <w:lang w:val="es-ES_tradnl"/>
        </w:rPr>
        <w:tab/>
      </w:r>
      <w:r>
        <w:rPr>
          <w:rFonts w:ascii="Arial" w:hAnsi="Arial" w:cs="Arial"/>
          <w:color w:val="000000"/>
          <w:spacing w:val="-1"/>
          <w:sz w:val="24"/>
          <w:szCs w:val="24"/>
          <w:lang w:val="es-ES_tradnl"/>
        </w:rPr>
        <w:tab/>
        <w:t>P</w:t>
      </w:r>
      <w:r w:rsidRPr="003D5544">
        <w:rPr>
          <w:rFonts w:ascii="Arial" w:hAnsi="Arial" w:cs="Arial"/>
          <w:color w:val="000000"/>
          <w:spacing w:val="-1"/>
          <w:sz w:val="24"/>
          <w:szCs w:val="24"/>
          <w:lang w:val="es-ES_tradnl"/>
        </w:rPr>
        <w:t>or medio de la cual se expiden normas para apoyar de manera especial a la mujer cabeza de familia, modificada por la Ley 1232 de 2008, que en efecto contempla algunos mecanismos de apoyo a las mujeres que tienen esta difícil condición, claro está, sin hacer distinción sobre la causa de la misma. Aunque debe reconocerse que la inclusión de tales mecanismos de apoyo, so</w:t>
      </w:r>
      <w:r>
        <w:rPr>
          <w:rFonts w:ascii="Arial" w:hAnsi="Arial" w:cs="Arial"/>
          <w:color w:val="000000"/>
          <w:spacing w:val="-1"/>
          <w:sz w:val="24"/>
          <w:szCs w:val="24"/>
          <w:lang w:val="es-ES_tradnl"/>
        </w:rPr>
        <w:t>n un avance legislativo,</w:t>
      </w:r>
      <w:r w:rsidRPr="003D5544">
        <w:rPr>
          <w:rFonts w:ascii="Arial" w:hAnsi="Arial" w:cs="Arial"/>
          <w:color w:val="000000"/>
          <w:spacing w:val="-1"/>
          <w:sz w:val="24"/>
          <w:szCs w:val="24"/>
          <w:lang w:val="es-ES_tradnl"/>
        </w:rPr>
        <w:t xml:space="preserve"> es necesario advertir que son insuficientes.</w:t>
      </w:r>
    </w:p>
    <w:p w14:paraId="70295C02" w14:textId="77777777" w:rsidR="00D45A39" w:rsidRDefault="00D45A39" w:rsidP="00D45A39">
      <w:pPr>
        <w:shd w:val="clear" w:color="auto" w:fill="FFFFFF"/>
        <w:adjustRightInd w:val="0"/>
        <w:spacing w:before="57" w:after="57" w:line="288" w:lineRule="auto"/>
        <w:jc w:val="both"/>
        <w:textAlignment w:val="center"/>
        <w:rPr>
          <w:rFonts w:ascii="Arial" w:hAnsi="Arial" w:cs="Arial"/>
          <w:b/>
          <w:color w:val="000000"/>
          <w:spacing w:val="-1"/>
          <w:sz w:val="24"/>
          <w:szCs w:val="24"/>
        </w:rPr>
      </w:pPr>
    </w:p>
    <w:p w14:paraId="7DBBAF8F" w14:textId="77777777" w:rsidR="00D45A39" w:rsidRPr="00CA6AD8" w:rsidRDefault="00D45A39" w:rsidP="00D45A39">
      <w:pPr>
        <w:shd w:val="clear" w:color="auto" w:fill="FFFFFF"/>
        <w:adjustRightInd w:val="0"/>
        <w:spacing w:before="57" w:after="57" w:line="288" w:lineRule="auto"/>
        <w:ind w:left="283"/>
        <w:jc w:val="both"/>
        <w:textAlignment w:val="center"/>
        <w:rPr>
          <w:rFonts w:ascii="Arial" w:hAnsi="Arial" w:cs="Arial"/>
          <w:color w:val="000000"/>
          <w:spacing w:val="-1"/>
          <w:sz w:val="24"/>
          <w:szCs w:val="24"/>
        </w:rPr>
      </w:pPr>
      <w:r w:rsidRPr="00CA6AD8">
        <w:rPr>
          <w:rFonts w:ascii="Arial" w:hAnsi="Arial" w:cs="Arial"/>
          <w:b/>
          <w:color w:val="000000"/>
          <w:spacing w:val="-1"/>
          <w:sz w:val="24"/>
          <w:szCs w:val="24"/>
        </w:rPr>
        <w:t xml:space="preserve">Ley 546 </w:t>
      </w:r>
      <w:r>
        <w:rPr>
          <w:rFonts w:ascii="Arial" w:hAnsi="Arial" w:cs="Arial"/>
          <w:b/>
          <w:color w:val="000000"/>
          <w:spacing w:val="-1"/>
          <w:sz w:val="24"/>
          <w:szCs w:val="24"/>
        </w:rPr>
        <w:t>d</w:t>
      </w:r>
      <w:r w:rsidRPr="00CA6AD8">
        <w:rPr>
          <w:rFonts w:ascii="Arial" w:hAnsi="Arial" w:cs="Arial"/>
          <w:b/>
          <w:color w:val="000000"/>
          <w:spacing w:val="-1"/>
          <w:sz w:val="24"/>
          <w:szCs w:val="24"/>
        </w:rPr>
        <w:t>e 1999</w:t>
      </w:r>
      <w:r>
        <w:rPr>
          <w:rFonts w:ascii="Arial" w:hAnsi="Arial" w:cs="Arial"/>
          <w:b/>
          <w:color w:val="000000"/>
          <w:spacing w:val="-1"/>
          <w:sz w:val="24"/>
          <w:szCs w:val="24"/>
        </w:rPr>
        <w:t>:</w:t>
      </w:r>
      <w:r w:rsidRPr="00CA6AD8">
        <w:rPr>
          <w:rFonts w:ascii="Arial" w:hAnsi="Arial" w:cs="Arial"/>
          <w:color w:val="000000"/>
          <w:spacing w:val="-1"/>
          <w:sz w:val="24"/>
          <w:szCs w:val="24"/>
        </w:rPr>
        <w:t xml:space="preserve"> </w:t>
      </w:r>
      <w:r>
        <w:rPr>
          <w:rFonts w:ascii="Arial" w:hAnsi="Arial" w:cs="Arial"/>
          <w:color w:val="000000"/>
          <w:spacing w:val="-1"/>
          <w:sz w:val="24"/>
          <w:szCs w:val="24"/>
        </w:rPr>
        <w:tab/>
      </w:r>
      <w:r w:rsidRPr="00CA6AD8">
        <w:rPr>
          <w:rFonts w:ascii="Arial" w:hAnsi="Arial" w:cs="Arial"/>
          <w:color w:val="000000"/>
          <w:spacing w:val="-1"/>
          <w:sz w:val="24"/>
          <w:szCs w:val="24"/>
        </w:rPr>
        <w:t>Por la cual se dictan normas en materia de vivienda, se señalan los objetivos y criterios generales a los cuales deber sujetarse el Gobierno Nacional para regular un sistema especializado para su financiación, se crean instrumentos de ahorro destinado a dicha financiación, se dictan medidas relacionadas con los impuestos y otros costos vinculados a la construcción y negociación de vivienda y se expiden otras disposiciones</w:t>
      </w:r>
      <w:r>
        <w:rPr>
          <w:rFonts w:ascii="Arial" w:hAnsi="Arial" w:cs="Arial"/>
          <w:color w:val="000000"/>
          <w:spacing w:val="-1"/>
          <w:sz w:val="24"/>
          <w:szCs w:val="24"/>
        </w:rPr>
        <w:t>.</w:t>
      </w:r>
    </w:p>
    <w:p w14:paraId="244B0473" w14:textId="77777777" w:rsidR="00D45A39" w:rsidRPr="00BA789A" w:rsidRDefault="00D45A39" w:rsidP="00D45A39">
      <w:pPr>
        <w:shd w:val="clear" w:color="auto" w:fill="FFFFFF"/>
        <w:adjustRightInd w:val="0"/>
        <w:spacing w:before="57" w:after="57" w:line="288" w:lineRule="auto"/>
        <w:ind w:firstLine="283"/>
        <w:jc w:val="both"/>
        <w:textAlignment w:val="center"/>
        <w:rPr>
          <w:rFonts w:ascii="Arial" w:hAnsi="Arial" w:cs="Arial"/>
          <w:b/>
          <w:bCs/>
          <w:color w:val="000000"/>
          <w:spacing w:val="-1"/>
          <w:sz w:val="24"/>
          <w:szCs w:val="24"/>
        </w:rPr>
      </w:pPr>
    </w:p>
    <w:p w14:paraId="6CF68139" w14:textId="77777777" w:rsidR="00D45A39" w:rsidRDefault="00D45A39" w:rsidP="00D45A39">
      <w:pPr>
        <w:shd w:val="clear" w:color="auto" w:fill="FFFFFF"/>
        <w:adjustRightInd w:val="0"/>
        <w:spacing w:before="57" w:after="57" w:line="288" w:lineRule="auto"/>
        <w:ind w:left="283"/>
        <w:jc w:val="both"/>
        <w:textAlignment w:val="center"/>
        <w:rPr>
          <w:rFonts w:ascii="Arial" w:hAnsi="Arial" w:cs="Arial"/>
          <w:color w:val="000000"/>
          <w:spacing w:val="-1"/>
          <w:sz w:val="24"/>
          <w:szCs w:val="24"/>
          <w:lang w:val="es-ES_tradnl"/>
        </w:rPr>
      </w:pPr>
      <w:r w:rsidRPr="003D5544">
        <w:rPr>
          <w:rFonts w:ascii="Arial" w:hAnsi="Arial" w:cs="Arial"/>
          <w:b/>
          <w:bCs/>
          <w:color w:val="000000"/>
          <w:spacing w:val="-1"/>
          <w:sz w:val="24"/>
          <w:szCs w:val="24"/>
          <w:lang w:val="es-ES_tradnl"/>
        </w:rPr>
        <w:t xml:space="preserve">Ley 731 de 2002: </w:t>
      </w:r>
      <w:r>
        <w:rPr>
          <w:rFonts w:ascii="Arial" w:hAnsi="Arial" w:cs="Arial"/>
          <w:b/>
          <w:bCs/>
          <w:color w:val="000000"/>
          <w:spacing w:val="-1"/>
          <w:sz w:val="24"/>
          <w:szCs w:val="24"/>
          <w:lang w:val="es-ES_tradnl"/>
        </w:rPr>
        <w:tab/>
      </w:r>
      <w:r w:rsidRPr="003D5544">
        <w:rPr>
          <w:rFonts w:ascii="Arial" w:hAnsi="Arial" w:cs="Arial"/>
          <w:color w:val="000000"/>
          <w:spacing w:val="-1"/>
          <w:sz w:val="24"/>
          <w:szCs w:val="24"/>
          <w:lang w:val="es-ES_tradnl"/>
        </w:rPr>
        <w:t xml:space="preserve">Por la cual se dictan normas para favorecer a las mujeres rurales. </w:t>
      </w:r>
    </w:p>
    <w:p w14:paraId="47C8528E" w14:textId="77777777" w:rsidR="00D45A39" w:rsidRDefault="00D45A39" w:rsidP="00D45A39">
      <w:pPr>
        <w:shd w:val="clear" w:color="auto" w:fill="FFFFFF"/>
        <w:adjustRightInd w:val="0"/>
        <w:spacing w:before="57" w:after="57" w:line="288" w:lineRule="auto"/>
        <w:ind w:firstLine="283"/>
        <w:jc w:val="both"/>
        <w:textAlignment w:val="center"/>
        <w:rPr>
          <w:rFonts w:ascii="Arial" w:hAnsi="Arial" w:cs="Arial"/>
          <w:color w:val="000000"/>
          <w:spacing w:val="-1"/>
          <w:sz w:val="24"/>
          <w:szCs w:val="24"/>
          <w:lang w:val="es-ES_tradnl"/>
        </w:rPr>
      </w:pPr>
    </w:p>
    <w:p w14:paraId="6B13EC52" w14:textId="77777777" w:rsidR="00D45A39" w:rsidRPr="00BA789A" w:rsidRDefault="00D45A39" w:rsidP="00D45A39">
      <w:pPr>
        <w:shd w:val="clear" w:color="auto" w:fill="FFFFFF"/>
        <w:adjustRightInd w:val="0"/>
        <w:spacing w:before="57" w:after="57" w:line="288" w:lineRule="auto"/>
        <w:ind w:firstLine="283"/>
        <w:jc w:val="both"/>
        <w:textAlignment w:val="center"/>
        <w:rPr>
          <w:rFonts w:ascii="Arial" w:hAnsi="Arial" w:cs="Arial"/>
          <w:color w:val="000000"/>
          <w:spacing w:val="-1"/>
          <w:sz w:val="24"/>
          <w:szCs w:val="24"/>
          <w:lang w:val="es-ES_tradnl"/>
        </w:rPr>
      </w:pPr>
    </w:p>
    <w:p w14:paraId="765E04B7" w14:textId="77777777" w:rsidR="00D45A39" w:rsidRPr="003D5544" w:rsidRDefault="00D45A39" w:rsidP="00D45A39">
      <w:pPr>
        <w:shd w:val="clear" w:color="auto" w:fill="FFFFFF"/>
        <w:adjustRightInd w:val="0"/>
        <w:spacing w:before="57" w:after="57" w:line="288" w:lineRule="auto"/>
        <w:ind w:firstLine="283"/>
        <w:jc w:val="both"/>
        <w:textAlignment w:val="center"/>
        <w:rPr>
          <w:rFonts w:ascii="Arial" w:eastAsia="Times New Roman" w:hAnsi="Arial" w:cs="Arial"/>
          <w:color w:val="000000"/>
          <w:sz w:val="24"/>
          <w:szCs w:val="24"/>
          <w:lang w:eastAsia="es-CO"/>
        </w:rPr>
      </w:pPr>
      <w:r w:rsidRPr="003D5544">
        <w:rPr>
          <w:rFonts w:ascii="Arial" w:hAnsi="Arial" w:cs="Arial"/>
          <w:b/>
          <w:bCs/>
          <w:color w:val="000000"/>
          <w:spacing w:val="-1"/>
          <w:sz w:val="24"/>
          <w:szCs w:val="24"/>
          <w:lang w:val="es-ES_tradnl"/>
        </w:rPr>
        <w:t>Impacto Fiscal</w:t>
      </w:r>
    </w:p>
    <w:p w14:paraId="0FE7D54C" w14:textId="77777777" w:rsidR="00D45A39" w:rsidRDefault="00D45A39" w:rsidP="00D45A39">
      <w:pPr>
        <w:shd w:val="clear" w:color="auto" w:fill="FFFFFF"/>
        <w:adjustRightInd w:val="0"/>
        <w:spacing w:before="57" w:after="57" w:line="288" w:lineRule="auto"/>
        <w:ind w:left="283"/>
        <w:jc w:val="both"/>
        <w:textAlignment w:val="center"/>
        <w:rPr>
          <w:rFonts w:ascii="Arial" w:hAnsi="Arial" w:cs="Arial"/>
          <w:color w:val="000000"/>
          <w:spacing w:val="-1"/>
          <w:sz w:val="24"/>
          <w:szCs w:val="24"/>
          <w:lang w:val="es-ES_tradnl"/>
        </w:rPr>
      </w:pPr>
    </w:p>
    <w:p w14:paraId="4BEE7EFA" w14:textId="77777777" w:rsidR="00D45A39" w:rsidRDefault="00D45A39" w:rsidP="00D45A39">
      <w:pPr>
        <w:shd w:val="clear" w:color="auto" w:fill="FFFFFF"/>
        <w:adjustRightInd w:val="0"/>
        <w:spacing w:before="57" w:after="57" w:line="288" w:lineRule="auto"/>
        <w:ind w:left="283"/>
        <w:jc w:val="both"/>
        <w:textAlignment w:val="center"/>
        <w:rPr>
          <w:rFonts w:ascii="Arial" w:hAnsi="Arial" w:cs="Arial"/>
          <w:color w:val="000000"/>
          <w:spacing w:val="-1"/>
          <w:sz w:val="24"/>
          <w:szCs w:val="24"/>
          <w:lang w:val="es-ES_tradnl"/>
        </w:rPr>
      </w:pPr>
      <w:r w:rsidRPr="003D5544">
        <w:rPr>
          <w:rFonts w:ascii="Arial" w:hAnsi="Arial" w:cs="Arial"/>
          <w:color w:val="000000"/>
          <w:spacing w:val="-1"/>
          <w:sz w:val="24"/>
          <w:szCs w:val="24"/>
          <w:lang w:val="es-ES_tradnl"/>
        </w:rPr>
        <w:t>En reiterados fallos de la Corte Constitucional ha dispuesto que el legislador no puede dejar de legislar por materia de recursos, para ello tenemos como sustento los diferentes pronunciamientos de la Corte Constitucional, como lo es la Sentencia C-911 de 2007, en la cual se puntualizó que el impacto fiscal de las normas no puede convertirse en óbice, para que las corporaciones públicas ejerzan su función legislativa y normativa, en ella señaló:</w:t>
      </w:r>
    </w:p>
    <w:p w14:paraId="178A29C5" w14:textId="77777777" w:rsidR="00D45A39" w:rsidRPr="003D5544" w:rsidRDefault="00D45A39" w:rsidP="00D45A39">
      <w:pPr>
        <w:shd w:val="clear" w:color="auto" w:fill="FFFFFF"/>
        <w:adjustRightInd w:val="0"/>
        <w:spacing w:before="57" w:after="57" w:line="288" w:lineRule="auto"/>
        <w:jc w:val="both"/>
        <w:textAlignment w:val="center"/>
        <w:rPr>
          <w:rFonts w:ascii="Arial" w:eastAsia="Times New Roman" w:hAnsi="Arial" w:cs="Arial"/>
          <w:color w:val="000000"/>
          <w:sz w:val="24"/>
          <w:szCs w:val="24"/>
          <w:lang w:eastAsia="es-CO"/>
        </w:rPr>
      </w:pPr>
    </w:p>
    <w:p w14:paraId="2A712217" w14:textId="77777777" w:rsidR="00D45A39" w:rsidRDefault="00D45A39" w:rsidP="00D45A39">
      <w:pPr>
        <w:shd w:val="clear" w:color="auto" w:fill="FFFFFF"/>
        <w:adjustRightInd w:val="0"/>
        <w:spacing w:before="57" w:after="57" w:line="288" w:lineRule="auto"/>
        <w:ind w:left="283"/>
        <w:jc w:val="both"/>
        <w:textAlignment w:val="center"/>
        <w:rPr>
          <w:rFonts w:ascii="Arial" w:hAnsi="Arial" w:cs="Arial"/>
          <w:b/>
          <w:bCs/>
          <w:i/>
          <w:iCs/>
          <w:color w:val="000000"/>
          <w:spacing w:val="-1"/>
          <w:sz w:val="24"/>
          <w:szCs w:val="24"/>
          <w:lang w:val="es-ES_tradnl"/>
        </w:rPr>
      </w:pPr>
      <w:r w:rsidRPr="003D5544">
        <w:rPr>
          <w:rFonts w:ascii="Arial" w:hAnsi="Arial" w:cs="Arial"/>
          <w:i/>
          <w:iCs/>
          <w:color w:val="000000"/>
          <w:spacing w:val="-1"/>
          <w:sz w:val="24"/>
          <w:szCs w:val="24"/>
          <w:lang w:val="es-ES_tradnl"/>
        </w:rPr>
        <w:t xml:space="preserve">En la realidad, aceptar que las condiciones establecidas en el artículo 7° de la Ley 819 de 2003 </w:t>
      </w:r>
      <w:r w:rsidRPr="003D5544">
        <w:rPr>
          <w:rFonts w:ascii="Arial" w:hAnsi="Arial" w:cs="Arial"/>
          <w:b/>
          <w:bCs/>
          <w:i/>
          <w:iCs/>
          <w:color w:val="000000"/>
          <w:spacing w:val="-1"/>
          <w:sz w:val="24"/>
          <w:szCs w:val="24"/>
          <w:lang w:val="es-ES_tradnl"/>
        </w:rPr>
        <w:t xml:space="preserve">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w:t>
      </w:r>
    </w:p>
    <w:p w14:paraId="513596AF" w14:textId="77777777" w:rsidR="00D45A39" w:rsidRDefault="00D45A39" w:rsidP="00D45A39">
      <w:pPr>
        <w:shd w:val="clear" w:color="auto" w:fill="FFFFFF"/>
        <w:adjustRightInd w:val="0"/>
        <w:spacing w:before="57" w:after="57" w:line="288" w:lineRule="auto"/>
        <w:ind w:left="283"/>
        <w:jc w:val="both"/>
        <w:textAlignment w:val="center"/>
        <w:rPr>
          <w:rFonts w:ascii="Arial" w:hAnsi="Arial" w:cs="Arial"/>
          <w:b/>
          <w:bCs/>
          <w:i/>
          <w:iCs/>
          <w:color w:val="000000"/>
          <w:spacing w:val="-1"/>
          <w:sz w:val="24"/>
          <w:szCs w:val="24"/>
          <w:lang w:val="es-ES_tradnl"/>
        </w:rPr>
      </w:pPr>
    </w:p>
    <w:p w14:paraId="0FE2989C" w14:textId="77777777" w:rsidR="00D45A39" w:rsidRPr="003D5544" w:rsidRDefault="00D45A39" w:rsidP="00D45A39">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3D5544">
        <w:rPr>
          <w:rFonts w:ascii="Arial" w:hAnsi="Arial" w:cs="Arial"/>
          <w:b/>
          <w:bCs/>
          <w:i/>
          <w:iCs/>
          <w:color w:val="000000"/>
          <w:spacing w:val="-1"/>
          <w:sz w:val="24"/>
          <w:szCs w:val="24"/>
          <w:lang w:val="es-ES_tradnl"/>
        </w:rPr>
        <w:t>Público, en la medida en que se lesiona seriamen</w:t>
      </w:r>
      <w:r>
        <w:rPr>
          <w:rFonts w:ascii="Arial" w:hAnsi="Arial" w:cs="Arial"/>
          <w:b/>
          <w:bCs/>
          <w:i/>
          <w:iCs/>
          <w:color w:val="000000"/>
          <w:spacing w:val="-1"/>
          <w:sz w:val="24"/>
          <w:szCs w:val="24"/>
          <w:lang w:val="es-ES_tradnl"/>
        </w:rPr>
        <w:t>te la autonomía del legislativo</w:t>
      </w:r>
      <w:r w:rsidRPr="003D5544">
        <w:rPr>
          <w:rFonts w:ascii="Arial" w:hAnsi="Arial" w:cs="Arial"/>
          <w:b/>
          <w:bCs/>
          <w:color w:val="000000"/>
          <w:spacing w:val="-1"/>
          <w:sz w:val="24"/>
          <w:szCs w:val="24"/>
          <w:lang w:val="es-ES_tradnl"/>
        </w:rPr>
        <w:t>.</w:t>
      </w:r>
    </w:p>
    <w:p w14:paraId="030554C5" w14:textId="77777777" w:rsidR="00D45A39" w:rsidRDefault="00D45A39" w:rsidP="00D45A39">
      <w:pPr>
        <w:shd w:val="clear" w:color="auto" w:fill="FFFFFF"/>
        <w:adjustRightInd w:val="0"/>
        <w:spacing w:before="57" w:after="57" w:line="288" w:lineRule="auto"/>
        <w:ind w:firstLine="283"/>
        <w:jc w:val="both"/>
        <w:textAlignment w:val="center"/>
        <w:rPr>
          <w:rFonts w:ascii="Arial" w:hAnsi="Arial" w:cs="Arial"/>
          <w:b/>
          <w:bCs/>
          <w:i/>
          <w:iCs/>
          <w:color w:val="000000"/>
          <w:spacing w:val="-1"/>
          <w:sz w:val="24"/>
          <w:szCs w:val="24"/>
          <w:lang w:val="es-ES_tradnl"/>
        </w:rPr>
      </w:pPr>
    </w:p>
    <w:p w14:paraId="7E91B09A" w14:textId="77777777" w:rsidR="00D45A39" w:rsidRPr="003D5544" w:rsidRDefault="00D45A39" w:rsidP="00D45A39">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Pr>
          <w:rFonts w:ascii="Arial" w:hAnsi="Arial" w:cs="Arial"/>
          <w:b/>
          <w:bCs/>
          <w:i/>
          <w:iCs/>
          <w:color w:val="000000"/>
          <w:spacing w:val="-1"/>
          <w:sz w:val="24"/>
          <w:szCs w:val="24"/>
          <w:lang w:val="es-ES_tradnl"/>
        </w:rPr>
        <w:t>P</w:t>
      </w:r>
      <w:r w:rsidRPr="003D5544">
        <w:rPr>
          <w:rFonts w:ascii="Arial" w:hAnsi="Arial" w:cs="Arial"/>
          <w:b/>
          <w:bCs/>
          <w:i/>
          <w:iCs/>
          <w:color w:val="000000"/>
          <w:spacing w:val="-1"/>
          <w:sz w:val="24"/>
          <w:szCs w:val="24"/>
          <w:lang w:val="es-ES_tradnl"/>
        </w:rPr>
        <w:t>recisamente, los obstáculos casi insuperables que se generarían para la actividad legislativa del Congreso de la República conducirían a concederle una forma de poder de veto al Ministro de Hacienda sobre las inici</w:t>
      </w:r>
      <w:r>
        <w:rPr>
          <w:rFonts w:ascii="Arial" w:hAnsi="Arial" w:cs="Arial"/>
          <w:b/>
          <w:bCs/>
          <w:i/>
          <w:iCs/>
          <w:color w:val="000000"/>
          <w:spacing w:val="-1"/>
          <w:sz w:val="24"/>
          <w:szCs w:val="24"/>
          <w:lang w:val="es-ES_tradnl"/>
        </w:rPr>
        <w:t>ativas de ley en el Parlamento.</w:t>
      </w:r>
    </w:p>
    <w:p w14:paraId="3630F624" w14:textId="77777777" w:rsidR="00D45A39" w:rsidRDefault="00D45A39" w:rsidP="00D45A39">
      <w:pPr>
        <w:shd w:val="clear" w:color="auto" w:fill="FFFFFF"/>
        <w:adjustRightInd w:val="0"/>
        <w:spacing w:before="57" w:after="57" w:line="288" w:lineRule="auto"/>
        <w:ind w:firstLine="283"/>
        <w:jc w:val="both"/>
        <w:textAlignment w:val="center"/>
        <w:rPr>
          <w:rFonts w:ascii="Arial" w:hAnsi="Arial" w:cs="Arial"/>
          <w:i/>
          <w:iCs/>
          <w:color w:val="000000"/>
          <w:spacing w:val="-1"/>
          <w:sz w:val="24"/>
          <w:szCs w:val="24"/>
          <w:lang w:val="es-ES_tradnl"/>
        </w:rPr>
      </w:pPr>
    </w:p>
    <w:p w14:paraId="0F5F86BE" w14:textId="77777777" w:rsidR="00D45A39" w:rsidRDefault="00D45A39" w:rsidP="00D45A39">
      <w:pPr>
        <w:shd w:val="clear" w:color="auto" w:fill="FFFFFF"/>
        <w:adjustRightInd w:val="0"/>
        <w:spacing w:before="57" w:after="57" w:line="288" w:lineRule="auto"/>
        <w:ind w:left="283"/>
        <w:jc w:val="both"/>
        <w:textAlignment w:val="center"/>
        <w:rPr>
          <w:rFonts w:ascii="Arial" w:hAnsi="Arial" w:cs="Arial"/>
          <w:b/>
          <w:bCs/>
          <w:i/>
          <w:iCs/>
          <w:color w:val="000000"/>
          <w:spacing w:val="-1"/>
          <w:sz w:val="24"/>
          <w:szCs w:val="24"/>
          <w:u w:val="single"/>
          <w:lang w:val="es-ES_tradnl"/>
        </w:rPr>
      </w:pPr>
      <w:r w:rsidRPr="003D5544">
        <w:rPr>
          <w:rFonts w:ascii="Arial" w:hAnsi="Arial" w:cs="Arial"/>
          <w:i/>
          <w:iCs/>
          <w:color w:val="000000"/>
          <w:spacing w:val="-1"/>
          <w:sz w:val="24"/>
          <w:szCs w:val="24"/>
          <w:lang w:val="es-ES_tradnl"/>
        </w:rPr>
        <w:t xml:space="preserve">Es decir, el mencionado artículo debe interpretarse en el sentido de que su fin es obtener que las leyes que se dicten tengan en cuenta las realidades macroeconómicas, pero </w:t>
      </w:r>
      <w:r w:rsidRPr="003D5544">
        <w:rPr>
          <w:rFonts w:ascii="Arial" w:hAnsi="Arial" w:cs="Arial"/>
          <w:b/>
          <w:bCs/>
          <w:i/>
          <w:iCs/>
          <w:color w:val="000000"/>
          <w:spacing w:val="-1"/>
          <w:sz w:val="24"/>
          <w:szCs w:val="24"/>
          <w:u w:val="single" w:color="000000"/>
          <w:lang w:val="es-ES_tradnl"/>
        </w:rPr>
        <w:t>sin crear barreras insalvables en el ejercicio de la</w:t>
      </w:r>
      <w:r w:rsidRPr="003D5544">
        <w:rPr>
          <w:rFonts w:ascii="Arial" w:hAnsi="Arial" w:cs="Arial"/>
          <w:b/>
          <w:bCs/>
          <w:i/>
          <w:iCs/>
          <w:color w:val="000000"/>
          <w:spacing w:val="-1"/>
          <w:sz w:val="24"/>
          <w:szCs w:val="24"/>
          <w:u w:val="single"/>
          <w:lang w:val="es-ES_tradnl"/>
        </w:rPr>
        <w:t xml:space="preserve"> función legislativa ni crear un poder de veto legislativo en cabeza del Ministro de Hacienda</w:t>
      </w:r>
      <w:r>
        <w:rPr>
          <w:rFonts w:ascii="Arial" w:hAnsi="Arial" w:cs="Arial"/>
          <w:b/>
          <w:bCs/>
          <w:i/>
          <w:iCs/>
          <w:color w:val="000000"/>
          <w:spacing w:val="-1"/>
          <w:sz w:val="24"/>
          <w:szCs w:val="24"/>
          <w:u w:val="single"/>
          <w:lang w:val="es-ES_tradnl"/>
        </w:rPr>
        <w:t>.</w:t>
      </w:r>
    </w:p>
    <w:p w14:paraId="5EC0DB52" w14:textId="77777777" w:rsidR="00D45A39" w:rsidRDefault="00D45A39" w:rsidP="00D45A39">
      <w:pPr>
        <w:shd w:val="clear" w:color="auto" w:fill="FFFFFF"/>
        <w:adjustRightInd w:val="0"/>
        <w:spacing w:before="57" w:after="57" w:line="288" w:lineRule="auto"/>
        <w:jc w:val="both"/>
        <w:textAlignment w:val="center"/>
        <w:rPr>
          <w:rFonts w:ascii="Arial" w:hAnsi="Arial" w:cs="Arial"/>
          <w:b/>
          <w:bCs/>
          <w:i/>
          <w:iCs/>
          <w:color w:val="000000"/>
          <w:spacing w:val="-1"/>
          <w:sz w:val="24"/>
          <w:szCs w:val="24"/>
          <w:u w:val="single"/>
          <w:lang w:val="es-ES_tradnl"/>
        </w:rPr>
      </w:pPr>
    </w:p>
    <w:p w14:paraId="27AAD0C0" w14:textId="77777777" w:rsidR="00D45A39" w:rsidRDefault="00D45A39" w:rsidP="00D45A39">
      <w:pPr>
        <w:shd w:val="clear" w:color="auto" w:fill="FFFFFF"/>
        <w:adjustRightInd w:val="0"/>
        <w:spacing w:before="57" w:after="57" w:line="288" w:lineRule="auto"/>
        <w:jc w:val="both"/>
        <w:textAlignment w:val="center"/>
        <w:rPr>
          <w:rFonts w:ascii="Arial" w:hAnsi="Arial" w:cs="Arial"/>
          <w:b/>
          <w:bCs/>
          <w:i/>
          <w:iCs/>
          <w:color w:val="000000"/>
          <w:spacing w:val="-1"/>
          <w:sz w:val="24"/>
          <w:szCs w:val="24"/>
          <w:u w:val="single"/>
          <w:lang w:val="es-ES_tradnl"/>
        </w:rPr>
      </w:pPr>
    </w:p>
    <w:p w14:paraId="5F17282B" w14:textId="77777777" w:rsidR="00D45A39" w:rsidRDefault="00D45A39" w:rsidP="00D45A39">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r>
        <w:rPr>
          <w:rFonts w:ascii="Arial" w:hAnsi="Arial" w:cs="Arial"/>
          <w:bCs/>
          <w:iCs/>
          <w:color w:val="000000"/>
          <w:spacing w:val="-1"/>
          <w:sz w:val="24"/>
          <w:szCs w:val="24"/>
          <w:lang w:val="es-ES_tradnl"/>
        </w:rPr>
        <w:t xml:space="preserve">Las mujeres en Colombia y en el mundo, son la base de la familia, de la sociedad, admiradas por una sociedad y a la vez poco reconocidas, un buen porcentaje en Colombia como ya lo hemos precisado en ésta exposición de motivos, son cabeza de familia; y aunque el gobierno se ha preocupado por reconocer sus derechos, nos hemos quedado cortos en proporcionarle herramientas para el logro de sus metas, que no son otras que las de su familia, sus propios hijos, y en algunos casos los de sus padres y abuelos, a cargo de ellas. </w:t>
      </w:r>
    </w:p>
    <w:p w14:paraId="166CF255" w14:textId="77777777" w:rsidR="00D45A39" w:rsidRDefault="00D45A39" w:rsidP="00D45A39">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p>
    <w:p w14:paraId="6C997241" w14:textId="77777777" w:rsidR="00D45A39" w:rsidRDefault="00D45A39" w:rsidP="00D45A39">
      <w:pPr>
        <w:shd w:val="clear" w:color="auto" w:fill="FFFFFF"/>
        <w:adjustRightInd w:val="0"/>
        <w:spacing w:before="57" w:after="57" w:line="288" w:lineRule="auto"/>
        <w:jc w:val="both"/>
        <w:textAlignment w:val="center"/>
        <w:rPr>
          <w:rFonts w:ascii="Arial" w:hAnsi="Arial" w:cs="Arial"/>
          <w:i/>
          <w:sz w:val="24"/>
          <w:szCs w:val="24"/>
        </w:rPr>
      </w:pPr>
      <w:r w:rsidRPr="00401CEC">
        <w:rPr>
          <w:rFonts w:ascii="Arial" w:hAnsi="Arial" w:cs="Arial"/>
          <w:sz w:val="24"/>
          <w:szCs w:val="24"/>
        </w:rPr>
        <w:t>En un informe revelado por el Fondo Nacional del Ahorro, en conmemoración del día de la mujer, para el año 2018; reveló que</w:t>
      </w:r>
      <w:r>
        <w:rPr>
          <w:rFonts w:ascii="Arial" w:hAnsi="Arial" w:cs="Arial"/>
          <w:sz w:val="24"/>
          <w:szCs w:val="24"/>
        </w:rPr>
        <w:t>,</w:t>
      </w:r>
      <w:r w:rsidRPr="00401CEC">
        <w:rPr>
          <w:rFonts w:ascii="Arial" w:hAnsi="Arial" w:cs="Arial"/>
          <w:sz w:val="24"/>
          <w:szCs w:val="24"/>
        </w:rPr>
        <w:t xml:space="preserve"> de los 158.670 créditos hipotecarios y educativos desembolsados por dicha entidad para dicha fecha, 81.518 fueron destinados a mujeres (51.37%) y 77. 146 a hombres (48.62%), afirmando el P</w:t>
      </w:r>
      <w:r>
        <w:rPr>
          <w:rFonts w:ascii="Arial" w:hAnsi="Arial" w:cs="Arial"/>
          <w:sz w:val="24"/>
          <w:szCs w:val="24"/>
        </w:rPr>
        <w:t xml:space="preserve">residente del FNA de la época que </w:t>
      </w:r>
      <w:r w:rsidRPr="00401CEC">
        <w:rPr>
          <w:rFonts w:ascii="Arial" w:hAnsi="Arial" w:cs="Arial"/>
          <w:i/>
          <w:sz w:val="24"/>
          <w:szCs w:val="24"/>
        </w:rPr>
        <w:t xml:space="preserve">“…Las afiliadas son muy comprometidas al momento de obtener su vivienda propia y muy responsables al pagar sus </w:t>
      </w:r>
      <w:r w:rsidRPr="00882A77">
        <w:rPr>
          <w:rFonts w:ascii="Arial" w:hAnsi="Arial" w:cs="Arial"/>
          <w:i/>
          <w:sz w:val="24"/>
          <w:szCs w:val="24"/>
        </w:rPr>
        <w:t>obligaciones”</w:t>
      </w:r>
      <w:r>
        <w:rPr>
          <w:rFonts w:ascii="Arial" w:hAnsi="Arial" w:cs="Arial"/>
          <w:i/>
          <w:sz w:val="24"/>
          <w:szCs w:val="24"/>
        </w:rPr>
        <w:t xml:space="preserve">. </w:t>
      </w:r>
    </w:p>
    <w:p w14:paraId="55C11D79" w14:textId="77777777" w:rsidR="00D45A39" w:rsidRDefault="00D45A39" w:rsidP="00D45A39">
      <w:pPr>
        <w:shd w:val="clear" w:color="auto" w:fill="FFFFFF"/>
        <w:adjustRightInd w:val="0"/>
        <w:spacing w:before="57" w:after="57" w:line="288" w:lineRule="auto"/>
        <w:jc w:val="both"/>
        <w:textAlignment w:val="center"/>
        <w:rPr>
          <w:rFonts w:ascii="Arial" w:hAnsi="Arial" w:cs="Arial"/>
          <w:i/>
          <w:sz w:val="24"/>
          <w:szCs w:val="24"/>
        </w:rPr>
      </w:pPr>
    </w:p>
    <w:p w14:paraId="6C94A084" w14:textId="77777777" w:rsidR="00E0617C" w:rsidRDefault="00D45A39" w:rsidP="00D45A39">
      <w:pPr>
        <w:shd w:val="clear" w:color="auto" w:fill="FFFFFF"/>
        <w:adjustRightInd w:val="0"/>
        <w:spacing w:before="57" w:after="57" w:line="288" w:lineRule="auto"/>
        <w:jc w:val="both"/>
        <w:textAlignment w:val="center"/>
        <w:rPr>
          <w:rFonts w:ascii="Arial" w:hAnsi="Arial" w:cs="Arial"/>
          <w:sz w:val="24"/>
          <w:szCs w:val="24"/>
        </w:rPr>
      </w:pPr>
      <w:r w:rsidRPr="00882A77">
        <w:rPr>
          <w:rFonts w:ascii="Arial" w:hAnsi="Arial" w:cs="Arial"/>
          <w:sz w:val="24"/>
          <w:szCs w:val="24"/>
        </w:rPr>
        <w:t>Ahora bien, el mismo informe del Fondo N</w:t>
      </w:r>
      <w:r>
        <w:rPr>
          <w:rFonts w:ascii="Arial" w:hAnsi="Arial" w:cs="Arial"/>
          <w:sz w:val="24"/>
          <w:szCs w:val="24"/>
        </w:rPr>
        <w:t>acional de Ahorro, evidencia</w:t>
      </w:r>
      <w:r w:rsidRPr="00882A77">
        <w:rPr>
          <w:rFonts w:ascii="Arial" w:hAnsi="Arial" w:cs="Arial"/>
          <w:sz w:val="24"/>
          <w:szCs w:val="24"/>
        </w:rPr>
        <w:t xml:space="preserve"> a</w:t>
      </w:r>
      <w:r>
        <w:rPr>
          <w:rFonts w:ascii="Arial" w:hAnsi="Arial" w:cs="Arial"/>
          <w:sz w:val="24"/>
          <w:szCs w:val="24"/>
        </w:rPr>
        <w:t>l</w:t>
      </w:r>
      <w:r w:rsidRPr="00882A77">
        <w:rPr>
          <w:rFonts w:ascii="Arial" w:hAnsi="Arial" w:cs="Arial"/>
          <w:sz w:val="24"/>
          <w:szCs w:val="24"/>
        </w:rPr>
        <w:t xml:space="preserve"> cierre de 2017,</w:t>
      </w:r>
      <w:r>
        <w:rPr>
          <w:rFonts w:ascii="Arial" w:hAnsi="Arial" w:cs="Arial"/>
          <w:sz w:val="24"/>
          <w:szCs w:val="24"/>
        </w:rPr>
        <w:t xml:space="preserve"> </w:t>
      </w:r>
      <w:r>
        <w:rPr>
          <w:rFonts w:ascii="Arial" w:hAnsi="Arial" w:cs="Arial"/>
          <w:sz w:val="24"/>
          <w:szCs w:val="24"/>
        </w:rPr>
        <w:tab/>
        <w:t>que</w:t>
      </w:r>
      <w:r w:rsidRPr="00882A77">
        <w:rPr>
          <w:rFonts w:ascii="Arial" w:hAnsi="Arial" w:cs="Arial"/>
          <w:sz w:val="24"/>
          <w:szCs w:val="24"/>
        </w:rPr>
        <w:t xml:space="preserve"> contaba con 2.187.125 </w:t>
      </w:r>
      <w:r w:rsidR="00E0617C">
        <w:rPr>
          <w:rFonts w:ascii="Arial" w:hAnsi="Arial" w:cs="Arial"/>
          <w:sz w:val="24"/>
          <w:szCs w:val="24"/>
        </w:rPr>
        <w:t>afiliados, de los cuales, el 50,</w:t>
      </w:r>
      <w:r w:rsidRPr="00882A77">
        <w:rPr>
          <w:rFonts w:ascii="Arial" w:hAnsi="Arial" w:cs="Arial"/>
          <w:sz w:val="24"/>
          <w:szCs w:val="24"/>
        </w:rPr>
        <w:t>36% son mujeres, comparad</w:t>
      </w:r>
      <w:r>
        <w:rPr>
          <w:rFonts w:ascii="Arial" w:hAnsi="Arial" w:cs="Arial"/>
          <w:sz w:val="24"/>
          <w:szCs w:val="24"/>
        </w:rPr>
        <w:t>o con el 49,63% de los hombres, lo que refleja si tratamos</w:t>
      </w:r>
      <w:r w:rsidR="00E0617C">
        <w:rPr>
          <w:rFonts w:ascii="Arial" w:hAnsi="Arial" w:cs="Arial"/>
          <w:sz w:val="24"/>
          <w:szCs w:val="24"/>
        </w:rPr>
        <w:t xml:space="preserve"> de ahorro</w:t>
      </w:r>
      <w:r>
        <w:rPr>
          <w:rFonts w:ascii="Arial" w:hAnsi="Arial" w:cs="Arial"/>
          <w:sz w:val="24"/>
          <w:szCs w:val="24"/>
        </w:rPr>
        <w:t xml:space="preserve"> que, </w:t>
      </w:r>
    </w:p>
    <w:p w14:paraId="1CDEE7EF" w14:textId="77777777" w:rsidR="00E0617C" w:rsidRDefault="00E0617C" w:rsidP="00D45A39">
      <w:pPr>
        <w:shd w:val="clear" w:color="auto" w:fill="FFFFFF"/>
        <w:adjustRightInd w:val="0"/>
        <w:spacing w:before="57" w:after="57" w:line="288" w:lineRule="auto"/>
        <w:jc w:val="both"/>
        <w:textAlignment w:val="center"/>
        <w:rPr>
          <w:rFonts w:ascii="Arial" w:hAnsi="Arial" w:cs="Arial"/>
          <w:sz w:val="24"/>
          <w:szCs w:val="24"/>
        </w:rPr>
      </w:pPr>
    </w:p>
    <w:p w14:paraId="2E747898" w14:textId="77777777" w:rsidR="00E0617C" w:rsidRDefault="00E0617C" w:rsidP="00D45A39">
      <w:pPr>
        <w:shd w:val="clear" w:color="auto" w:fill="FFFFFF"/>
        <w:adjustRightInd w:val="0"/>
        <w:spacing w:before="57" w:after="57" w:line="288" w:lineRule="auto"/>
        <w:jc w:val="both"/>
        <w:textAlignment w:val="center"/>
        <w:rPr>
          <w:rFonts w:ascii="Arial" w:hAnsi="Arial" w:cs="Arial"/>
          <w:sz w:val="24"/>
          <w:szCs w:val="24"/>
        </w:rPr>
      </w:pPr>
    </w:p>
    <w:p w14:paraId="45431E9C" w14:textId="77777777" w:rsidR="00E0617C" w:rsidRDefault="00E0617C" w:rsidP="00D45A39">
      <w:pPr>
        <w:shd w:val="clear" w:color="auto" w:fill="FFFFFF"/>
        <w:adjustRightInd w:val="0"/>
        <w:spacing w:before="57" w:after="57" w:line="288" w:lineRule="auto"/>
        <w:jc w:val="both"/>
        <w:textAlignment w:val="center"/>
        <w:rPr>
          <w:rFonts w:ascii="Arial" w:hAnsi="Arial" w:cs="Arial"/>
          <w:sz w:val="24"/>
          <w:szCs w:val="24"/>
        </w:rPr>
      </w:pPr>
    </w:p>
    <w:p w14:paraId="3AFA13C6" w14:textId="7A7C99CA" w:rsidR="00D45A39" w:rsidRDefault="00D45A39" w:rsidP="00D45A39">
      <w:pPr>
        <w:shd w:val="clear" w:color="auto" w:fill="FFFFFF"/>
        <w:adjustRightInd w:val="0"/>
        <w:spacing w:before="57" w:after="57" w:line="288" w:lineRule="auto"/>
        <w:jc w:val="both"/>
        <w:textAlignment w:val="center"/>
        <w:rPr>
          <w:rFonts w:ascii="Arial" w:hAnsi="Arial" w:cs="Arial"/>
          <w:sz w:val="24"/>
          <w:szCs w:val="24"/>
        </w:rPr>
      </w:pPr>
      <w:r>
        <w:rPr>
          <w:rFonts w:ascii="Arial" w:hAnsi="Arial" w:cs="Arial"/>
          <w:sz w:val="24"/>
          <w:szCs w:val="24"/>
        </w:rPr>
        <w:t>las afiliadas al FNA representan m</w:t>
      </w:r>
      <w:r w:rsidR="00E0617C">
        <w:rPr>
          <w:rFonts w:ascii="Arial" w:hAnsi="Arial" w:cs="Arial"/>
          <w:sz w:val="24"/>
          <w:szCs w:val="24"/>
        </w:rPr>
        <w:t xml:space="preserve">ás del 50% del </w:t>
      </w:r>
      <w:r w:rsidR="009F0921">
        <w:rPr>
          <w:rFonts w:ascii="Arial" w:hAnsi="Arial" w:cs="Arial"/>
          <w:sz w:val="24"/>
          <w:szCs w:val="24"/>
        </w:rPr>
        <w:t>total, concluyendo</w:t>
      </w:r>
      <w:r>
        <w:rPr>
          <w:rFonts w:ascii="Arial" w:hAnsi="Arial" w:cs="Arial"/>
          <w:sz w:val="24"/>
          <w:szCs w:val="24"/>
        </w:rPr>
        <w:t xml:space="preserve"> que las mujeres colombianas</w:t>
      </w:r>
      <w:r w:rsidR="00E0617C">
        <w:rPr>
          <w:rFonts w:ascii="Arial" w:hAnsi="Arial" w:cs="Arial"/>
          <w:sz w:val="24"/>
          <w:szCs w:val="24"/>
        </w:rPr>
        <w:t xml:space="preserve"> son organizadas, disciplinadas y</w:t>
      </w:r>
      <w:r>
        <w:rPr>
          <w:rFonts w:ascii="Arial" w:hAnsi="Arial" w:cs="Arial"/>
          <w:sz w:val="24"/>
          <w:szCs w:val="24"/>
        </w:rPr>
        <w:t xml:space="preserve"> tienen hábitos de ahorro en beneficio de sus familias. Resalta el informe, que es el género femenino el de mayor inicio a prácticas de ahorro en el país, y particularmente se evidencia en la modalidad de ahorro voluntario, lo cual traduce que en un 65% de colombianas vinculadas frente a un 34,95% de ahorradores masculinos. Precisando también el mismo que, el 69,31% de las afiliadas se encuentran en los estratos socioeconómicos 1 y 2, facilitando de ésta manera a las personas de bajos recursos, posibilidades de obtener vivienda propia.</w:t>
      </w:r>
    </w:p>
    <w:p w14:paraId="26D56940" w14:textId="77777777" w:rsidR="00E0617C" w:rsidRDefault="00E0617C" w:rsidP="00D45A39">
      <w:pPr>
        <w:jc w:val="both"/>
        <w:rPr>
          <w:rFonts w:ascii="Arial" w:hAnsi="Arial" w:cs="Arial"/>
          <w:sz w:val="24"/>
          <w:szCs w:val="24"/>
        </w:rPr>
      </w:pPr>
    </w:p>
    <w:p w14:paraId="64337951" w14:textId="77777777" w:rsidR="00D45A39" w:rsidRDefault="00D45A39" w:rsidP="00D45A39">
      <w:pPr>
        <w:jc w:val="both"/>
        <w:rPr>
          <w:rFonts w:ascii="Arial" w:hAnsi="Arial" w:cs="Arial"/>
          <w:sz w:val="24"/>
          <w:szCs w:val="24"/>
        </w:rPr>
      </w:pPr>
      <w:r w:rsidRPr="003F57D0">
        <w:rPr>
          <w:rFonts w:ascii="Arial" w:hAnsi="Arial" w:cs="Arial"/>
          <w:sz w:val="24"/>
          <w:szCs w:val="24"/>
        </w:rPr>
        <w:t>Por todas las razo</w:t>
      </w:r>
      <w:r>
        <w:rPr>
          <w:rFonts w:ascii="Arial" w:hAnsi="Arial" w:cs="Arial"/>
          <w:sz w:val="24"/>
          <w:szCs w:val="24"/>
        </w:rPr>
        <w:t>nes anteriormente expuestas, nos permitimos</w:t>
      </w:r>
      <w:r w:rsidRPr="003F57D0">
        <w:rPr>
          <w:rFonts w:ascii="Arial" w:hAnsi="Arial" w:cs="Arial"/>
          <w:sz w:val="24"/>
          <w:szCs w:val="24"/>
        </w:rPr>
        <w:t xml:space="preserve"> poner a consideración del Honorable Congreso de la República el presente proyecto de ley debido a nuestras obligaciones como representantes del pueblo, de</w:t>
      </w:r>
      <w:r>
        <w:rPr>
          <w:rFonts w:ascii="Arial" w:hAnsi="Arial" w:cs="Arial"/>
          <w:sz w:val="24"/>
          <w:szCs w:val="24"/>
        </w:rPr>
        <w:t>bemos apoyar esta iniciativa como un reconocimiento al status de todas las madres cabeza de familia de nuestro país, a su arduo trabajo, al compromiso con sus hijos y  familia en general, a la lucha de siglos por sacar adelante no solo su vida si no las vidas de sus seres queridos que son hijos, padres, hermanos, abuelos, sobrinos y hasta nietos. Protegiendo derechos fundamentales no solo de las mujeres, sino derechos a una vivienda y vida digna. Con miras a un mejor futuro también de nuestro país, con percepción de género, buscando equidad en un país que reconoce el papel de las mujeres pero que a la vez desconoce su importancia y trascendencia en la sociedad.</w:t>
      </w:r>
    </w:p>
    <w:p w14:paraId="25C1F3B1" w14:textId="77777777" w:rsidR="00D45A39" w:rsidRDefault="00D45A39" w:rsidP="00D45A39">
      <w:pPr>
        <w:pStyle w:val="Default"/>
        <w:jc w:val="center"/>
        <w:rPr>
          <w:rFonts w:ascii="Arial" w:hAnsi="Arial" w:cs="Arial"/>
          <w:b/>
          <w:color w:val="auto"/>
          <w:sz w:val="22"/>
          <w:szCs w:val="22"/>
        </w:rPr>
      </w:pPr>
    </w:p>
    <w:p w14:paraId="1CAE89EC" w14:textId="77777777" w:rsidR="00D45A39" w:rsidRDefault="00D45A39" w:rsidP="00D45A39">
      <w:pPr>
        <w:pStyle w:val="Default"/>
        <w:jc w:val="center"/>
        <w:rPr>
          <w:rFonts w:ascii="Arial" w:hAnsi="Arial" w:cs="Arial"/>
          <w:b/>
          <w:color w:val="auto"/>
          <w:sz w:val="22"/>
          <w:szCs w:val="22"/>
        </w:rPr>
      </w:pPr>
    </w:p>
    <w:p w14:paraId="6EEDD42F" w14:textId="4AC261DC" w:rsidR="00D45A39" w:rsidRDefault="00D95947" w:rsidP="00C03C17">
      <w:pPr>
        <w:pStyle w:val="Default"/>
        <w:tabs>
          <w:tab w:val="left" w:pos="7725"/>
        </w:tabs>
        <w:rPr>
          <w:rFonts w:ascii="Arial" w:hAnsi="Arial" w:cs="Arial"/>
          <w:b/>
          <w:color w:val="auto"/>
          <w:sz w:val="22"/>
          <w:szCs w:val="22"/>
        </w:rPr>
      </w:pPr>
      <w:r>
        <w:rPr>
          <w:rFonts w:ascii="Arial" w:hAnsi="Arial" w:cs="Arial"/>
          <w:b/>
          <w:color w:val="auto"/>
          <w:sz w:val="22"/>
          <w:szCs w:val="22"/>
        </w:rPr>
        <w:tab/>
      </w:r>
    </w:p>
    <w:p w14:paraId="34F20AC8" w14:textId="77777777" w:rsidR="00D45A39" w:rsidRDefault="00D45A39" w:rsidP="00D45A39">
      <w:pPr>
        <w:pStyle w:val="Default"/>
        <w:jc w:val="center"/>
        <w:rPr>
          <w:rFonts w:ascii="Arial" w:hAnsi="Arial" w:cs="Arial"/>
          <w:b/>
          <w:color w:val="auto"/>
          <w:sz w:val="22"/>
          <w:szCs w:val="22"/>
        </w:rPr>
      </w:pPr>
    </w:p>
    <w:p w14:paraId="4494704D" w14:textId="77777777" w:rsidR="00D45A39" w:rsidRDefault="00D45A39" w:rsidP="00D45A39">
      <w:pPr>
        <w:pStyle w:val="Default"/>
        <w:jc w:val="center"/>
        <w:rPr>
          <w:rFonts w:ascii="Arial" w:hAnsi="Arial" w:cs="Arial"/>
          <w:b/>
          <w:color w:val="auto"/>
          <w:sz w:val="22"/>
          <w:szCs w:val="22"/>
        </w:rPr>
      </w:pPr>
    </w:p>
    <w:p w14:paraId="0DA5050E" w14:textId="77777777" w:rsidR="00D45A39" w:rsidRDefault="00D45A39" w:rsidP="00D45A39">
      <w:pPr>
        <w:pStyle w:val="Default"/>
        <w:jc w:val="center"/>
        <w:rPr>
          <w:rFonts w:ascii="Arial" w:hAnsi="Arial" w:cs="Arial"/>
          <w:b/>
          <w:color w:val="auto"/>
          <w:sz w:val="22"/>
          <w:szCs w:val="22"/>
        </w:rPr>
      </w:pPr>
    </w:p>
    <w:p w14:paraId="0EBF9DB7" w14:textId="77777777" w:rsidR="00D45A39" w:rsidRDefault="00D45A39" w:rsidP="00D45A39">
      <w:pPr>
        <w:pStyle w:val="Default"/>
        <w:jc w:val="center"/>
        <w:rPr>
          <w:rFonts w:ascii="Arial" w:hAnsi="Arial" w:cs="Arial"/>
          <w:b/>
          <w:color w:val="auto"/>
          <w:sz w:val="22"/>
          <w:szCs w:val="22"/>
        </w:rPr>
      </w:pPr>
    </w:p>
    <w:p w14:paraId="68122EB9" w14:textId="77777777" w:rsidR="00D45A39" w:rsidRPr="00801FAC" w:rsidRDefault="00D45A39" w:rsidP="00D45A39">
      <w:pPr>
        <w:pStyle w:val="Default"/>
        <w:jc w:val="center"/>
        <w:rPr>
          <w:rFonts w:ascii="Arial" w:hAnsi="Arial" w:cs="Arial"/>
          <w:b/>
          <w:color w:val="auto"/>
          <w:sz w:val="22"/>
          <w:szCs w:val="22"/>
        </w:rPr>
      </w:pPr>
      <w:r w:rsidRPr="00801FAC">
        <w:rPr>
          <w:rFonts w:ascii="Arial" w:hAnsi="Arial" w:cs="Arial"/>
          <w:b/>
          <w:color w:val="auto"/>
          <w:sz w:val="22"/>
          <w:szCs w:val="22"/>
        </w:rPr>
        <w:t>JENNIFER KRISTIN ARIAS FALLA</w:t>
      </w:r>
    </w:p>
    <w:p w14:paraId="1C9766B8" w14:textId="77777777" w:rsidR="00D45A39" w:rsidRPr="00801FAC" w:rsidRDefault="00D45A39" w:rsidP="00D45A39">
      <w:pPr>
        <w:pStyle w:val="Default"/>
        <w:jc w:val="center"/>
        <w:rPr>
          <w:rFonts w:ascii="Arial" w:hAnsi="Arial" w:cs="Arial"/>
          <w:b/>
          <w:color w:val="auto"/>
          <w:sz w:val="22"/>
          <w:szCs w:val="22"/>
        </w:rPr>
      </w:pPr>
      <w:r w:rsidRPr="00801FAC">
        <w:rPr>
          <w:rFonts w:ascii="Arial" w:hAnsi="Arial" w:cs="Arial"/>
          <w:b/>
          <w:color w:val="auto"/>
          <w:sz w:val="22"/>
          <w:szCs w:val="22"/>
        </w:rPr>
        <w:t>Representante a la Cámara por el Departamento del Meta</w:t>
      </w:r>
    </w:p>
    <w:p w14:paraId="774C6FD1" w14:textId="77777777" w:rsidR="00D45A39" w:rsidRPr="00801FAC" w:rsidRDefault="00D45A39" w:rsidP="00D45A39">
      <w:pPr>
        <w:pStyle w:val="Default"/>
        <w:jc w:val="center"/>
        <w:rPr>
          <w:rFonts w:ascii="Arial" w:hAnsi="Arial" w:cs="Arial"/>
          <w:b/>
          <w:color w:val="auto"/>
          <w:sz w:val="22"/>
          <w:szCs w:val="22"/>
        </w:rPr>
      </w:pPr>
      <w:r w:rsidRPr="00801FAC">
        <w:rPr>
          <w:rFonts w:ascii="Arial" w:hAnsi="Arial" w:cs="Arial"/>
          <w:b/>
          <w:color w:val="auto"/>
          <w:sz w:val="22"/>
          <w:szCs w:val="22"/>
        </w:rPr>
        <w:t>Partido Centro Democrático</w:t>
      </w:r>
    </w:p>
    <w:p w14:paraId="4A6A8FFF" w14:textId="77777777" w:rsidR="00D45A39" w:rsidRPr="00801FAC" w:rsidRDefault="00D45A39" w:rsidP="00D45A39">
      <w:pPr>
        <w:pStyle w:val="Default"/>
        <w:jc w:val="center"/>
        <w:rPr>
          <w:rFonts w:ascii="Arial" w:hAnsi="Arial" w:cs="Arial"/>
          <w:b/>
          <w:color w:val="auto"/>
          <w:sz w:val="22"/>
          <w:szCs w:val="22"/>
        </w:rPr>
      </w:pPr>
    </w:p>
    <w:p w14:paraId="75231934" w14:textId="77777777" w:rsidR="00D45A39" w:rsidRDefault="00D45A39" w:rsidP="00D45A39">
      <w:pPr>
        <w:pStyle w:val="Default"/>
        <w:rPr>
          <w:rFonts w:ascii="Arial" w:hAnsi="Arial" w:cs="Arial"/>
          <w:color w:val="auto"/>
          <w:sz w:val="22"/>
          <w:szCs w:val="22"/>
        </w:rPr>
      </w:pPr>
    </w:p>
    <w:p w14:paraId="5E8ACB7C" w14:textId="77777777" w:rsidR="00D45A39" w:rsidRDefault="00D45A39" w:rsidP="00D45A39">
      <w:pPr>
        <w:pStyle w:val="Default"/>
        <w:jc w:val="center"/>
        <w:rPr>
          <w:rFonts w:ascii="Arial" w:hAnsi="Arial" w:cs="Arial"/>
          <w:color w:val="auto"/>
          <w:sz w:val="22"/>
          <w:szCs w:val="22"/>
        </w:rPr>
      </w:pPr>
    </w:p>
    <w:p w14:paraId="0DAD4DF5" w14:textId="77777777" w:rsidR="00D45A39" w:rsidRDefault="00D45A39" w:rsidP="00D45A39">
      <w:pPr>
        <w:pStyle w:val="Default"/>
        <w:jc w:val="center"/>
        <w:rPr>
          <w:rFonts w:ascii="Arial" w:hAnsi="Arial" w:cs="Arial"/>
          <w:color w:val="auto"/>
          <w:sz w:val="22"/>
          <w:szCs w:val="22"/>
        </w:rPr>
      </w:pPr>
    </w:p>
    <w:p w14:paraId="4C9477C9" w14:textId="77777777" w:rsidR="00D45A39" w:rsidRDefault="00D45A39" w:rsidP="00D45A39">
      <w:pPr>
        <w:pStyle w:val="Default"/>
        <w:jc w:val="center"/>
        <w:rPr>
          <w:rFonts w:ascii="Arial" w:hAnsi="Arial" w:cs="Arial"/>
          <w:color w:val="auto"/>
          <w:sz w:val="22"/>
          <w:szCs w:val="22"/>
        </w:rPr>
      </w:pPr>
    </w:p>
    <w:p w14:paraId="76C4344E" w14:textId="77777777" w:rsidR="00D45A39" w:rsidRDefault="00D45A39" w:rsidP="00D45A39">
      <w:pPr>
        <w:pStyle w:val="Default"/>
        <w:jc w:val="center"/>
        <w:rPr>
          <w:rFonts w:ascii="Arial" w:hAnsi="Arial" w:cs="Arial"/>
          <w:color w:val="auto"/>
          <w:sz w:val="22"/>
          <w:szCs w:val="22"/>
        </w:rPr>
      </w:pPr>
    </w:p>
    <w:p w14:paraId="60178FD1" w14:textId="77777777" w:rsidR="00D45A39" w:rsidRDefault="00D45A39" w:rsidP="00D45A39">
      <w:pPr>
        <w:pStyle w:val="Default"/>
        <w:jc w:val="center"/>
        <w:rPr>
          <w:rFonts w:ascii="Arial" w:hAnsi="Arial" w:cs="Arial"/>
          <w:color w:val="auto"/>
          <w:sz w:val="22"/>
          <w:szCs w:val="22"/>
        </w:rPr>
      </w:pPr>
    </w:p>
    <w:p w14:paraId="02F52BF5" w14:textId="77777777" w:rsidR="00D45A39" w:rsidRDefault="00D45A39" w:rsidP="00D45A39">
      <w:pPr>
        <w:pStyle w:val="Default"/>
        <w:jc w:val="center"/>
        <w:rPr>
          <w:rFonts w:ascii="Arial" w:hAnsi="Arial" w:cs="Arial"/>
          <w:color w:val="auto"/>
          <w:sz w:val="22"/>
          <w:szCs w:val="22"/>
        </w:rPr>
      </w:pPr>
    </w:p>
    <w:p w14:paraId="12A4001E" w14:textId="77777777" w:rsidR="00D45A39" w:rsidRDefault="00D45A39" w:rsidP="00D45A39">
      <w:pPr>
        <w:pStyle w:val="Default"/>
        <w:jc w:val="center"/>
        <w:rPr>
          <w:rFonts w:ascii="Arial" w:hAnsi="Arial" w:cs="Arial"/>
          <w:color w:val="auto"/>
          <w:sz w:val="22"/>
          <w:szCs w:val="22"/>
        </w:rPr>
      </w:pPr>
    </w:p>
    <w:p w14:paraId="38A53586" w14:textId="77777777" w:rsidR="00D45A39" w:rsidRDefault="00D45A39" w:rsidP="00D45A39">
      <w:pPr>
        <w:pStyle w:val="Default"/>
        <w:jc w:val="center"/>
        <w:rPr>
          <w:rFonts w:ascii="Arial" w:hAnsi="Arial" w:cs="Arial"/>
          <w:color w:val="auto"/>
          <w:sz w:val="22"/>
          <w:szCs w:val="22"/>
        </w:rPr>
      </w:pPr>
    </w:p>
    <w:p w14:paraId="3503301E" w14:textId="77777777" w:rsidR="00D45A39" w:rsidRPr="00C14788" w:rsidRDefault="00D45A39" w:rsidP="00D45A39">
      <w:pPr>
        <w:pStyle w:val="Default"/>
        <w:jc w:val="center"/>
        <w:rPr>
          <w:rFonts w:ascii="Arial" w:hAnsi="Arial" w:cs="Arial"/>
          <w:b/>
          <w:bCs/>
          <w:color w:val="auto"/>
        </w:rPr>
      </w:pPr>
      <w:r w:rsidRPr="00C14788">
        <w:rPr>
          <w:rFonts w:ascii="Arial" w:hAnsi="Arial" w:cs="Arial"/>
          <w:b/>
          <w:bCs/>
          <w:color w:val="auto"/>
        </w:rPr>
        <w:t>PROYECTO DE LEY _____ DE 2019 CÁMARA</w:t>
      </w:r>
    </w:p>
    <w:p w14:paraId="5659D1F4" w14:textId="77777777" w:rsidR="00D45A39" w:rsidRPr="00C14788" w:rsidRDefault="00D45A39" w:rsidP="00D45A39">
      <w:pPr>
        <w:pStyle w:val="Default"/>
        <w:jc w:val="center"/>
        <w:rPr>
          <w:rFonts w:ascii="Arial" w:hAnsi="Arial" w:cs="Arial"/>
          <w:color w:val="auto"/>
        </w:rPr>
      </w:pPr>
    </w:p>
    <w:p w14:paraId="4ED85C6D" w14:textId="77777777" w:rsidR="00D45A39" w:rsidRPr="00957DA8" w:rsidRDefault="00D45A39" w:rsidP="00D45A39">
      <w:pPr>
        <w:pStyle w:val="Default"/>
        <w:jc w:val="center"/>
        <w:rPr>
          <w:rFonts w:ascii="Arial" w:hAnsi="Arial" w:cs="Arial"/>
          <w:b/>
          <w:i/>
          <w:color w:val="auto"/>
        </w:rPr>
      </w:pPr>
      <w:r w:rsidRPr="00957DA8">
        <w:rPr>
          <w:rFonts w:ascii="Arial" w:hAnsi="Arial" w:cs="Arial"/>
          <w:b/>
          <w:i/>
          <w:color w:val="auto"/>
        </w:rPr>
        <w:t xml:space="preserve">“Por la cual se modifica la Ley 82 de 1993, Ley Mujer Cabeza de Familia, la Ley 1232 de 2008 y se dictan otras disposiciones” </w:t>
      </w:r>
    </w:p>
    <w:p w14:paraId="5D5E92D2" w14:textId="77777777" w:rsidR="00D45A39" w:rsidRPr="00957DA8" w:rsidRDefault="00D45A39" w:rsidP="00D45A39">
      <w:pPr>
        <w:pStyle w:val="Default"/>
        <w:jc w:val="center"/>
        <w:rPr>
          <w:rFonts w:ascii="Arial" w:hAnsi="Arial" w:cs="Arial"/>
          <w:b/>
          <w:i/>
          <w:color w:val="auto"/>
        </w:rPr>
      </w:pPr>
    </w:p>
    <w:p w14:paraId="1033583C" w14:textId="77777777" w:rsidR="00D45A39" w:rsidRPr="00C65EC7" w:rsidRDefault="00D45A39" w:rsidP="00D45A39">
      <w:pPr>
        <w:pStyle w:val="Default"/>
        <w:jc w:val="center"/>
        <w:rPr>
          <w:rFonts w:ascii="Arial" w:hAnsi="Arial" w:cs="Arial"/>
          <w:color w:val="auto"/>
          <w:sz w:val="22"/>
          <w:szCs w:val="22"/>
        </w:rPr>
      </w:pPr>
      <w:r w:rsidRPr="00C65EC7">
        <w:rPr>
          <w:rFonts w:ascii="Arial" w:hAnsi="Arial" w:cs="Arial"/>
          <w:b/>
          <w:bCs/>
          <w:color w:val="auto"/>
          <w:sz w:val="22"/>
          <w:szCs w:val="22"/>
        </w:rPr>
        <w:t>EL CONGRESO DE COLOMBIA</w:t>
      </w:r>
    </w:p>
    <w:p w14:paraId="1CCCB663" w14:textId="77777777" w:rsidR="00D45A39" w:rsidRDefault="00D45A39" w:rsidP="00D45A39">
      <w:pPr>
        <w:pStyle w:val="Default"/>
        <w:jc w:val="center"/>
        <w:rPr>
          <w:rFonts w:ascii="Arial" w:hAnsi="Arial" w:cs="Arial"/>
          <w:b/>
          <w:bCs/>
          <w:color w:val="auto"/>
          <w:sz w:val="22"/>
          <w:szCs w:val="22"/>
        </w:rPr>
      </w:pPr>
    </w:p>
    <w:p w14:paraId="747DBD77" w14:textId="77777777" w:rsidR="00D45A39" w:rsidRDefault="00D45A39" w:rsidP="00D45A39">
      <w:pPr>
        <w:pStyle w:val="Default"/>
        <w:jc w:val="center"/>
        <w:rPr>
          <w:rFonts w:ascii="Arial" w:hAnsi="Arial" w:cs="Arial"/>
          <w:b/>
          <w:bCs/>
          <w:color w:val="auto"/>
          <w:sz w:val="22"/>
          <w:szCs w:val="22"/>
        </w:rPr>
      </w:pPr>
    </w:p>
    <w:p w14:paraId="16DA85B4" w14:textId="77777777" w:rsidR="00D45A39" w:rsidRPr="00C65EC7" w:rsidRDefault="00D45A39" w:rsidP="00D45A39">
      <w:pPr>
        <w:pStyle w:val="Default"/>
        <w:jc w:val="center"/>
        <w:rPr>
          <w:rFonts w:ascii="Arial" w:hAnsi="Arial" w:cs="Arial"/>
          <w:b/>
          <w:bCs/>
          <w:color w:val="auto"/>
          <w:sz w:val="22"/>
          <w:szCs w:val="22"/>
        </w:rPr>
      </w:pPr>
      <w:r w:rsidRPr="00C65EC7">
        <w:rPr>
          <w:rFonts w:ascii="Arial" w:hAnsi="Arial" w:cs="Arial"/>
          <w:b/>
          <w:bCs/>
          <w:color w:val="auto"/>
          <w:sz w:val="22"/>
          <w:szCs w:val="22"/>
        </w:rPr>
        <w:t>DECRETA:</w:t>
      </w:r>
    </w:p>
    <w:p w14:paraId="58480D73" w14:textId="77777777" w:rsidR="00546F14" w:rsidRDefault="00546F14" w:rsidP="00D45A39">
      <w:pPr>
        <w:shd w:val="clear" w:color="auto" w:fill="FFFFFF"/>
        <w:adjustRightInd w:val="0"/>
        <w:spacing w:before="57" w:after="57" w:line="288" w:lineRule="auto"/>
        <w:jc w:val="both"/>
        <w:textAlignment w:val="center"/>
        <w:outlineLvl w:val="0"/>
        <w:rPr>
          <w:rFonts w:ascii="Arial" w:hAnsi="Arial" w:cs="Arial"/>
          <w:b/>
          <w:color w:val="000000"/>
          <w:spacing w:val="-1"/>
          <w:lang w:val="es-ES_tradnl"/>
        </w:rPr>
      </w:pPr>
    </w:p>
    <w:p w14:paraId="5F38E46B" w14:textId="77777777" w:rsidR="00D45A39" w:rsidRPr="00C65EC7"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Pr>
          <w:rFonts w:ascii="Arial" w:hAnsi="Arial" w:cs="Arial"/>
          <w:b/>
          <w:color w:val="000000"/>
          <w:spacing w:val="-1"/>
          <w:lang w:val="es-ES_tradnl"/>
        </w:rPr>
        <w:t xml:space="preserve">Artículo </w:t>
      </w:r>
      <w:r w:rsidRPr="00C65EC7">
        <w:rPr>
          <w:rFonts w:ascii="Arial" w:hAnsi="Arial" w:cs="Arial"/>
          <w:b/>
          <w:color w:val="000000"/>
          <w:spacing w:val="-1"/>
          <w:lang w:val="es-ES_tradnl"/>
        </w:rPr>
        <w:t>1</w:t>
      </w:r>
      <w:r>
        <w:rPr>
          <w:rFonts w:ascii="Arial" w:hAnsi="Arial" w:cs="Arial"/>
          <w:b/>
          <w:color w:val="000000"/>
          <w:spacing w:val="-1"/>
          <w:lang w:val="es-ES_tradnl"/>
        </w:rPr>
        <w:t xml:space="preserve">º. </w:t>
      </w:r>
      <w:r w:rsidRPr="00C65EC7">
        <w:rPr>
          <w:rFonts w:ascii="Arial" w:hAnsi="Arial" w:cs="Arial"/>
          <w:color w:val="000000"/>
          <w:spacing w:val="-1"/>
          <w:lang w:val="es-ES_tradnl"/>
        </w:rPr>
        <w:t xml:space="preserve"> </w:t>
      </w:r>
      <w:r>
        <w:rPr>
          <w:rFonts w:ascii="Arial" w:hAnsi="Arial" w:cs="Arial"/>
          <w:color w:val="000000"/>
          <w:spacing w:val="-1"/>
          <w:lang w:val="es-ES_tradnl"/>
        </w:rPr>
        <w:tab/>
        <w:t>Modifíquese e</w:t>
      </w:r>
      <w:r w:rsidRPr="00C65EC7">
        <w:rPr>
          <w:rFonts w:ascii="Arial" w:hAnsi="Arial" w:cs="Arial"/>
          <w:color w:val="000000"/>
          <w:spacing w:val="-1"/>
          <w:lang w:val="es-ES_tradnl"/>
        </w:rPr>
        <w:t>l artículo 15° de la Ley 82 de 1993</w:t>
      </w:r>
      <w:r>
        <w:rPr>
          <w:rFonts w:ascii="Arial" w:hAnsi="Arial" w:cs="Arial"/>
          <w:color w:val="000000"/>
          <w:spacing w:val="-1"/>
          <w:lang w:val="es-ES_tradnl"/>
        </w:rPr>
        <w:t>, y el artículo 11 de la Ley 1232 de 2008, el cual</w:t>
      </w:r>
      <w:r w:rsidRPr="00C65EC7">
        <w:rPr>
          <w:rFonts w:ascii="Arial" w:hAnsi="Arial" w:cs="Arial"/>
          <w:color w:val="000000"/>
          <w:spacing w:val="-1"/>
          <w:lang w:val="es-ES_tradnl"/>
        </w:rPr>
        <w:t xml:space="preserve"> quedará así:</w:t>
      </w:r>
    </w:p>
    <w:p w14:paraId="249FCF70"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b/>
          <w:color w:val="000000"/>
          <w:spacing w:val="-1"/>
          <w:lang w:val="es-ES_tradnl"/>
        </w:rPr>
      </w:pPr>
    </w:p>
    <w:p w14:paraId="21E5CB1D" w14:textId="77777777" w:rsidR="00D45A39" w:rsidRPr="00C65EC7"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sidRPr="00C65EC7">
        <w:rPr>
          <w:rFonts w:ascii="Arial" w:hAnsi="Arial" w:cs="Arial"/>
          <w:b/>
          <w:color w:val="000000"/>
          <w:spacing w:val="-1"/>
          <w:lang w:val="es-ES_tradnl"/>
        </w:rPr>
        <w:t>Artículo 1</w:t>
      </w:r>
      <w:r>
        <w:rPr>
          <w:rFonts w:ascii="Arial" w:hAnsi="Arial" w:cs="Arial"/>
          <w:b/>
          <w:color w:val="000000"/>
          <w:spacing w:val="-1"/>
          <w:lang w:val="es-ES_tradnl"/>
        </w:rPr>
        <w:t>5</w:t>
      </w:r>
      <w:r w:rsidR="00AE5098">
        <w:rPr>
          <w:rFonts w:ascii="Arial" w:hAnsi="Arial" w:cs="Arial"/>
          <w:b/>
          <w:color w:val="000000"/>
          <w:spacing w:val="-1"/>
          <w:lang w:val="es-ES_tradnl"/>
        </w:rPr>
        <w:t xml:space="preserve"> – Ley 82 de 1993, Artículo 11- Ley 1232 de 2008</w:t>
      </w:r>
      <w:r w:rsidRPr="00C65EC7">
        <w:rPr>
          <w:rFonts w:ascii="Arial" w:hAnsi="Arial" w:cs="Arial"/>
          <w:b/>
          <w:color w:val="000000"/>
          <w:spacing w:val="-1"/>
          <w:lang w:val="es-ES_tradnl"/>
        </w:rPr>
        <w:t xml:space="preserve">. </w:t>
      </w:r>
      <w:r w:rsidRPr="00D26C66">
        <w:rPr>
          <w:rFonts w:ascii="Arial" w:hAnsi="Arial" w:cs="Arial"/>
          <w:b/>
          <w:spacing w:val="-1"/>
          <w:lang w:val="es-ES_tradnl"/>
        </w:rPr>
        <w:t>Flexibilización y apoyo crediticio</w:t>
      </w:r>
      <w:r w:rsidRPr="00C65EC7">
        <w:rPr>
          <w:rFonts w:ascii="Arial" w:hAnsi="Arial" w:cs="Arial"/>
          <w:color w:val="000000"/>
          <w:spacing w:val="-1"/>
          <w:lang w:val="es-ES_tradnl"/>
        </w:rPr>
        <w:t>. El Gobierno Nacional diseñará instrumentos y estrategias que faciliten y permitan el acceso a las madres cabeza de familia, a los servicios financieros brindándoles acompañamiento y capacitación permanente, a fin de reducir la feminización de la pobreza.</w:t>
      </w:r>
    </w:p>
    <w:p w14:paraId="07ADDFB2" w14:textId="77777777" w:rsidR="00D45A39" w:rsidRPr="00C65EC7"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346B6012" w14:textId="1551ABB6"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sidRPr="00C65EC7">
        <w:rPr>
          <w:rFonts w:ascii="Arial" w:hAnsi="Arial" w:cs="Arial"/>
          <w:b/>
          <w:color w:val="000000"/>
          <w:spacing w:val="-1"/>
          <w:lang w:val="es-ES_tradnl"/>
        </w:rPr>
        <w:t>Parágrafo 1</w:t>
      </w:r>
      <w:r>
        <w:rPr>
          <w:rFonts w:ascii="Arial" w:hAnsi="Arial" w:cs="Arial"/>
          <w:b/>
          <w:color w:val="000000"/>
          <w:spacing w:val="-1"/>
          <w:lang w:val="es-ES_tradnl"/>
        </w:rPr>
        <w:t>º.</w:t>
      </w:r>
      <w:r w:rsidRPr="00C65EC7">
        <w:rPr>
          <w:rFonts w:ascii="Arial" w:hAnsi="Arial" w:cs="Arial"/>
          <w:color w:val="000000"/>
          <w:spacing w:val="-1"/>
          <w:lang w:val="es-ES_tradnl"/>
        </w:rPr>
        <w:t xml:space="preserve"> Todos los establecimientos de crédito</w:t>
      </w:r>
      <w:r>
        <w:rPr>
          <w:rFonts w:ascii="Arial" w:hAnsi="Arial" w:cs="Arial"/>
          <w:color w:val="000000"/>
          <w:spacing w:val="-1"/>
          <w:lang w:val="es-ES_tradnl"/>
        </w:rPr>
        <w:t xml:space="preserve"> de carácter público o con participación de dineros públicos</w:t>
      </w:r>
      <w:r w:rsidRPr="00C65EC7">
        <w:rPr>
          <w:rFonts w:ascii="Arial" w:hAnsi="Arial" w:cs="Arial"/>
          <w:color w:val="000000"/>
          <w:spacing w:val="-1"/>
          <w:lang w:val="es-ES_tradnl"/>
        </w:rPr>
        <w:t xml:space="preserve"> que otorguen, préstamos para adquisición de vivienda nueva o usada que estén garantizados con hipotecas de primer grado constituidas sobre las viviendas financiadas; </w:t>
      </w:r>
      <w:r w:rsidR="009F61BE">
        <w:rPr>
          <w:rFonts w:ascii="Arial" w:hAnsi="Arial" w:cs="Arial"/>
          <w:color w:val="000000"/>
          <w:spacing w:val="-1"/>
          <w:lang w:val="es-ES_tradnl"/>
        </w:rPr>
        <w:t>deben otorgar créditos</w:t>
      </w:r>
      <w:r w:rsidR="007B4DCE">
        <w:rPr>
          <w:rFonts w:ascii="Arial" w:hAnsi="Arial" w:cs="Arial"/>
          <w:color w:val="000000"/>
          <w:spacing w:val="-1"/>
          <w:lang w:val="es-ES_tradnl"/>
        </w:rPr>
        <w:t xml:space="preserve"> a las madres cabeza de familia,</w:t>
      </w:r>
      <w:r w:rsidRPr="00C65EC7">
        <w:rPr>
          <w:rFonts w:ascii="Arial" w:hAnsi="Arial" w:cs="Arial"/>
          <w:color w:val="000000"/>
          <w:spacing w:val="-1"/>
          <w:lang w:val="es-ES_tradnl"/>
        </w:rPr>
        <w:t xml:space="preserve"> sin perjuicio de existir reporte en las centrales de riesgo, siempre y cuando, haya cesado la obligación</w:t>
      </w:r>
      <w:r>
        <w:rPr>
          <w:rFonts w:ascii="Arial" w:hAnsi="Arial" w:cs="Arial"/>
          <w:color w:val="000000"/>
          <w:spacing w:val="-1"/>
          <w:lang w:val="es-ES_tradnl"/>
        </w:rPr>
        <w:t>, y se encuentre a paz y salvo por todo concepto.</w:t>
      </w:r>
    </w:p>
    <w:p w14:paraId="1651530E"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48EC029F"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sidRPr="00DA0A76">
        <w:rPr>
          <w:rFonts w:ascii="Arial" w:hAnsi="Arial" w:cs="Arial"/>
          <w:b/>
          <w:color w:val="000000"/>
          <w:spacing w:val="-1"/>
          <w:lang w:val="es-ES_tradnl"/>
        </w:rPr>
        <w:t>Parágrafo 2º.</w:t>
      </w:r>
      <w:r>
        <w:rPr>
          <w:rFonts w:ascii="Arial" w:hAnsi="Arial" w:cs="Arial"/>
          <w:color w:val="000000"/>
          <w:spacing w:val="-1"/>
          <w:lang w:val="es-ES_tradnl"/>
        </w:rPr>
        <w:t xml:space="preserve"> Lo anterior, sin perjuicio de lo dispuesto en el artículo 17 de la Ley 546 de 1999.</w:t>
      </w:r>
    </w:p>
    <w:p w14:paraId="212D72FE"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67A13CF5" w14:textId="77777777" w:rsidR="00D45A39" w:rsidRPr="00C65EC7"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sidRPr="0054092E">
        <w:rPr>
          <w:rFonts w:ascii="Arial" w:hAnsi="Arial" w:cs="Arial"/>
          <w:b/>
          <w:color w:val="000000"/>
          <w:spacing w:val="-1"/>
          <w:lang w:val="es-ES_tradnl"/>
        </w:rPr>
        <w:t>Artículo 2º.</w:t>
      </w:r>
      <w:r>
        <w:rPr>
          <w:rFonts w:ascii="Arial" w:hAnsi="Arial" w:cs="Arial"/>
          <w:color w:val="000000"/>
          <w:spacing w:val="-1"/>
          <w:lang w:val="es-ES_tradnl"/>
        </w:rPr>
        <w:t xml:space="preserve"> Modifíquese e</w:t>
      </w:r>
      <w:r w:rsidRPr="00C65EC7">
        <w:rPr>
          <w:rFonts w:ascii="Arial" w:hAnsi="Arial" w:cs="Arial"/>
          <w:color w:val="000000"/>
          <w:spacing w:val="-1"/>
          <w:lang w:val="es-ES_tradnl"/>
        </w:rPr>
        <w:t>l</w:t>
      </w:r>
      <w:r>
        <w:rPr>
          <w:rFonts w:ascii="Arial" w:hAnsi="Arial" w:cs="Arial"/>
          <w:color w:val="000000"/>
          <w:spacing w:val="-1"/>
          <w:lang w:val="es-ES_tradnl"/>
        </w:rPr>
        <w:t xml:space="preserve"> artículo 17</w:t>
      </w:r>
      <w:r w:rsidRPr="00C65EC7">
        <w:rPr>
          <w:rFonts w:ascii="Arial" w:hAnsi="Arial" w:cs="Arial"/>
          <w:color w:val="000000"/>
          <w:spacing w:val="-1"/>
          <w:lang w:val="es-ES_tradnl"/>
        </w:rPr>
        <w:t>° de la Ley 82 de 1993</w:t>
      </w:r>
      <w:r>
        <w:rPr>
          <w:rFonts w:ascii="Arial" w:hAnsi="Arial" w:cs="Arial"/>
          <w:color w:val="000000"/>
          <w:spacing w:val="-1"/>
          <w:lang w:val="es-ES_tradnl"/>
        </w:rPr>
        <w:t>, y el artículo 12 de la Ley 1232 de 2008, el cual</w:t>
      </w:r>
      <w:r w:rsidRPr="00C65EC7">
        <w:rPr>
          <w:rFonts w:ascii="Arial" w:hAnsi="Arial" w:cs="Arial"/>
          <w:color w:val="000000"/>
          <w:spacing w:val="-1"/>
          <w:lang w:val="es-ES_tradnl"/>
        </w:rPr>
        <w:t xml:space="preserve"> quedará así:</w:t>
      </w:r>
    </w:p>
    <w:p w14:paraId="2FAC762C"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063E306F" w14:textId="5DFDB08F"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sidRPr="00597303">
        <w:rPr>
          <w:rFonts w:ascii="Arial" w:hAnsi="Arial" w:cs="Arial"/>
          <w:b/>
          <w:color w:val="000000"/>
          <w:spacing w:val="-1"/>
          <w:lang w:val="es-ES_tradnl"/>
        </w:rPr>
        <w:t>Artículo 17º. Desarrollo del principio de igualdad.</w:t>
      </w:r>
      <w:r>
        <w:rPr>
          <w:rFonts w:ascii="Arial" w:hAnsi="Arial" w:cs="Arial"/>
          <w:color w:val="000000"/>
          <w:spacing w:val="-1"/>
          <w:lang w:val="es-ES_tradnl"/>
        </w:rPr>
        <w:t xml:space="preserve"> En aplicación del principio de igualdad de opor</w:t>
      </w:r>
      <w:r w:rsidR="00E60F2A">
        <w:rPr>
          <w:rFonts w:ascii="Arial" w:hAnsi="Arial" w:cs="Arial"/>
          <w:color w:val="000000"/>
          <w:spacing w:val="-1"/>
          <w:lang w:val="es-ES_tradnl"/>
        </w:rPr>
        <w:t>tunidades a favor de las madres</w:t>
      </w:r>
      <w:r>
        <w:rPr>
          <w:rFonts w:ascii="Arial" w:hAnsi="Arial" w:cs="Arial"/>
          <w:color w:val="000000"/>
          <w:spacing w:val="-1"/>
          <w:lang w:val="es-ES_tradnl"/>
        </w:rPr>
        <w:t xml:space="preserve"> cabeza de familia, las entidades públicas nacionales y territoriales a las cuales corresponda por aplicación de normas vigentes al efecto, que </w:t>
      </w:r>
      <w:ins w:id="6" w:author="utl Jenifer kristin arias falla" w:date="2019-03-28T12:42:00Z">
        <w:r w:rsidR="00E02EA3">
          <w:rPr>
            <w:rFonts w:ascii="Arial" w:hAnsi="Arial" w:cs="Arial"/>
            <w:color w:val="000000"/>
            <w:spacing w:val="-1"/>
            <w:lang w:val="es-ES_tradnl"/>
          </w:rPr>
          <w:t>p</w:t>
        </w:r>
      </w:ins>
      <w:r>
        <w:rPr>
          <w:rFonts w:ascii="Arial" w:hAnsi="Arial" w:cs="Arial"/>
          <w:color w:val="000000"/>
          <w:spacing w:val="-1"/>
          <w:lang w:val="es-ES_tradnl"/>
        </w:rPr>
        <w:t>ofrezcan programas de desarrollo social, deberán fijar en la formulación y ejecución de los mismos, un porcentaje en los presupuestos para proyectos destinados a las mujeres</w:t>
      </w:r>
      <w:r w:rsidR="00E60F2A">
        <w:rPr>
          <w:rFonts w:ascii="Arial" w:hAnsi="Arial" w:cs="Arial"/>
          <w:color w:val="000000"/>
          <w:spacing w:val="-1"/>
          <w:lang w:val="es-ES_tradnl"/>
        </w:rPr>
        <w:t xml:space="preserve"> </w:t>
      </w:r>
      <w:r>
        <w:rPr>
          <w:rFonts w:ascii="Arial" w:hAnsi="Arial" w:cs="Arial"/>
          <w:color w:val="000000"/>
          <w:spacing w:val="-1"/>
          <w:lang w:val="es-ES_tradnl"/>
        </w:rPr>
        <w:t xml:space="preserve"> cabezas de </w:t>
      </w:r>
      <w:r w:rsidR="00546F14">
        <w:rPr>
          <w:rFonts w:ascii="Arial" w:hAnsi="Arial" w:cs="Arial"/>
          <w:color w:val="000000"/>
          <w:spacing w:val="-1"/>
          <w:lang w:val="es-ES_tradnl"/>
        </w:rPr>
        <w:t xml:space="preserve"> </w:t>
      </w:r>
      <w:r>
        <w:rPr>
          <w:rFonts w:ascii="Arial" w:hAnsi="Arial" w:cs="Arial"/>
          <w:color w:val="000000"/>
          <w:spacing w:val="-1"/>
          <w:lang w:val="es-ES_tradnl"/>
        </w:rPr>
        <w:t xml:space="preserve">familia </w:t>
      </w:r>
      <w:r w:rsidR="00546F14">
        <w:rPr>
          <w:rFonts w:ascii="Arial" w:hAnsi="Arial" w:cs="Arial"/>
          <w:color w:val="000000"/>
          <w:spacing w:val="-1"/>
          <w:lang w:val="es-ES_tradnl"/>
        </w:rPr>
        <w:t xml:space="preserve"> </w:t>
      </w:r>
      <w:r>
        <w:rPr>
          <w:rFonts w:ascii="Arial" w:hAnsi="Arial" w:cs="Arial"/>
          <w:color w:val="000000"/>
          <w:spacing w:val="-1"/>
          <w:lang w:val="es-ES_tradnl"/>
        </w:rPr>
        <w:t xml:space="preserve">que </w:t>
      </w:r>
      <w:r w:rsidR="00546F14">
        <w:rPr>
          <w:rFonts w:ascii="Arial" w:hAnsi="Arial" w:cs="Arial"/>
          <w:color w:val="000000"/>
          <w:spacing w:val="-1"/>
          <w:lang w:val="es-ES_tradnl"/>
        </w:rPr>
        <w:t xml:space="preserve"> </w:t>
      </w:r>
      <w:r>
        <w:rPr>
          <w:rFonts w:ascii="Arial" w:hAnsi="Arial" w:cs="Arial"/>
          <w:color w:val="000000"/>
          <w:spacing w:val="-1"/>
          <w:lang w:val="es-ES_tradnl"/>
        </w:rPr>
        <w:t>contemplen</w:t>
      </w:r>
      <w:r w:rsidR="00546F14">
        <w:rPr>
          <w:rFonts w:ascii="Arial" w:hAnsi="Arial" w:cs="Arial"/>
          <w:color w:val="000000"/>
          <w:spacing w:val="-1"/>
          <w:lang w:val="es-ES_tradnl"/>
        </w:rPr>
        <w:t xml:space="preserve"> </w:t>
      </w:r>
      <w:r>
        <w:rPr>
          <w:rFonts w:ascii="Arial" w:hAnsi="Arial" w:cs="Arial"/>
          <w:color w:val="000000"/>
          <w:spacing w:val="-1"/>
          <w:lang w:val="es-ES_tradnl"/>
        </w:rPr>
        <w:t xml:space="preserve"> capacitación</w:t>
      </w:r>
      <w:r w:rsidR="00546F14">
        <w:rPr>
          <w:rFonts w:ascii="Arial" w:hAnsi="Arial" w:cs="Arial"/>
          <w:color w:val="000000"/>
          <w:spacing w:val="-1"/>
          <w:lang w:val="es-ES_tradnl"/>
        </w:rPr>
        <w:t xml:space="preserve"> </w:t>
      </w:r>
      <w:r>
        <w:rPr>
          <w:rFonts w:ascii="Arial" w:hAnsi="Arial" w:cs="Arial"/>
          <w:color w:val="000000"/>
          <w:spacing w:val="-1"/>
          <w:lang w:val="es-ES_tradnl"/>
        </w:rPr>
        <w:t xml:space="preserve"> técnica</w:t>
      </w:r>
      <w:r w:rsidR="00546F14">
        <w:rPr>
          <w:rFonts w:ascii="Arial" w:hAnsi="Arial" w:cs="Arial"/>
          <w:color w:val="000000"/>
          <w:spacing w:val="-1"/>
          <w:lang w:val="es-ES_tradnl"/>
        </w:rPr>
        <w:t xml:space="preserve"> </w:t>
      </w:r>
      <w:r>
        <w:rPr>
          <w:rFonts w:ascii="Arial" w:hAnsi="Arial" w:cs="Arial"/>
          <w:color w:val="000000"/>
          <w:spacing w:val="-1"/>
          <w:lang w:val="es-ES_tradnl"/>
        </w:rPr>
        <w:t xml:space="preserve"> de </w:t>
      </w:r>
      <w:r w:rsidR="00546F14">
        <w:rPr>
          <w:rFonts w:ascii="Arial" w:hAnsi="Arial" w:cs="Arial"/>
          <w:color w:val="000000"/>
          <w:spacing w:val="-1"/>
          <w:lang w:val="es-ES_tradnl"/>
        </w:rPr>
        <w:t xml:space="preserve"> </w:t>
      </w:r>
      <w:r>
        <w:rPr>
          <w:rFonts w:ascii="Arial" w:hAnsi="Arial" w:cs="Arial"/>
          <w:color w:val="000000"/>
          <w:spacing w:val="-1"/>
          <w:lang w:val="es-ES_tradnl"/>
        </w:rPr>
        <w:t>acuerdo</w:t>
      </w:r>
      <w:r w:rsidR="00546F14">
        <w:rPr>
          <w:rFonts w:ascii="Arial" w:hAnsi="Arial" w:cs="Arial"/>
          <w:color w:val="000000"/>
          <w:spacing w:val="-1"/>
          <w:lang w:val="es-ES_tradnl"/>
        </w:rPr>
        <w:t xml:space="preserve"> </w:t>
      </w:r>
      <w:r>
        <w:rPr>
          <w:rFonts w:ascii="Arial" w:hAnsi="Arial" w:cs="Arial"/>
          <w:color w:val="000000"/>
          <w:spacing w:val="-1"/>
          <w:lang w:val="es-ES_tradnl"/>
        </w:rPr>
        <w:t xml:space="preserve"> con </w:t>
      </w:r>
      <w:r w:rsidR="00546F14">
        <w:rPr>
          <w:rFonts w:ascii="Arial" w:hAnsi="Arial" w:cs="Arial"/>
          <w:color w:val="000000"/>
          <w:spacing w:val="-1"/>
          <w:lang w:val="es-ES_tradnl"/>
        </w:rPr>
        <w:t xml:space="preserve"> </w:t>
      </w:r>
      <w:r>
        <w:rPr>
          <w:rFonts w:ascii="Arial" w:hAnsi="Arial" w:cs="Arial"/>
          <w:color w:val="000000"/>
          <w:spacing w:val="-1"/>
          <w:lang w:val="es-ES_tradnl"/>
        </w:rPr>
        <w:t xml:space="preserve">la oferta y la </w:t>
      </w:r>
    </w:p>
    <w:p w14:paraId="1AD4B984" w14:textId="77777777" w:rsidR="00546F14" w:rsidRDefault="00546F14"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6DDDB05A" w14:textId="77777777" w:rsidR="00546F14" w:rsidRDefault="00546F14"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6CC35DC2" w14:textId="77777777" w:rsidR="00546F14" w:rsidRDefault="00546F14"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1DF0DF6D" w14:textId="77777777" w:rsidR="00546F14" w:rsidRDefault="00546F14"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3CB82D7E"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Pr>
          <w:rFonts w:ascii="Arial" w:hAnsi="Arial" w:cs="Arial"/>
          <w:color w:val="000000"/>
          <w:spacing w:val="-1"/>
          <w:lang w:val="es-ES_tradnl"/>
        </w:rPr>
        <w:t>demanda, de apoyo a cadenas productivas y a procesos organizacionales, como componente solidario en la ejecución de proyectos sociales de desarrollo que les permitan generar recursos y empleo digno y estable. El gobierno Nacional reglamentará la materia.</w:t>
      </w:r>
    </w:p>
    <w:p w14:paraId="00B60CE6"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63198A07" w14:textId="05818AF2" w:rsidR="00D45A39" w:rsidRPr="00597303"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sidRPr="00C65EC7">
        <w:rPr>
          <w:rFonts w:ascii="Arial" w:hAnsi="Arial" w:cs="Arial"/>
          <w:b/>
          <w:color w:val="000000"/>
          <w:spacing w:val="-1"/>
          <w:lang w:val="es-ES_tradnl"/>
        </w:rPr>
        <w:t>Parágrafo 1</w:t>
      </w:r>
      <w:r>
        <w:rPr>
          <w:rFonts w:ascii="Arial" w:hAnsi="Arial" w:cs="Arial"/>
          <w:b/>
          <w:color w:val="000000"/>
          <w:spacing w:val="-1"/>
          <w:lang w:val="es-ES_tradnl"/>
        </w:rPr>
        <w:t xml:space="preserve">º. </w:t>
      </w:r>
      <w:r>
        <w:rPr>
          <w:rFonts w:ascii="Arial" w:hAnsi="Arial" w:cs="Arial"/>
          <w:color w:val="000000"/>
          <w:spacing w:val="-1"/>
          <w:lang w:val="es-ES_tradnl"/>
        </w:rPr>
        <w:t xml:space="preserve">El Ministerio de Vivienda, a partir de la promulgación y divulgación de la presente Ley, y en un término no superior a un (1) año, solicitará a todas las entidades públicas nacionales y territoriales, </w:t>
      </w:r>
      <w:r w:rsidR="009F61BE">
        <w:rPr>
          <w:rFonts w:ascii="Arial" w:hAnsi="Arial" w:cs="Arial"/>
          <w:color w:val="000000"/>
          <w:spacing w:val="-1"/>
          <w:lang w:val="es-ES_tradnl"/>
        </w:rPr>
        <w:t>que les competa la aplicación de esta norma</w:t>
      </w:r>
      <w:r>
        <w:rPr>
          <w:rFonts w:ascii="Arial" w:hAnsi="Arial" w:cs="Arial"/>
          <w:color w:val="000000"/>
          <w:spacing w:val="-1"/>
          <w:lang w:val="es-ES_tradnl"/>
        </w:rPr>
        <w:t>, estadísticas y cifras, de los programas ofrecidos, determinando el cumplimiento de la inclusió</w:t>
      </w:r>
      <w:r w:rsidR="00E60F2A">
        <w:rPr>
          <w:rFonts w:ascii="Arial" w:hAnsi="Arial" w:cs="Arial"/>
          <w:color w:val="000000"/>
          <w:spacing w:val="-1"/>
          <w:lang w:val="es-ES_tradnl"/>
        </w:rPr>
        <w:t xml:space="preserve">n para las mujeres </w:t>
      </w:r>
      <w:r>
        <w:rPr>
          <w:rFonts w:ascii="Arial" w:hAnsi="Arial" w:cs="Arial"/>
          <w:color w:val="000000"/>
          <w:spacing w:val="-1"/>
          <w:lang w:val="es-ES_tradnl"/>
        </w:rPr>
        <w:t>madres cabeza de familia.</w:t>
      </w:r>
    </w:p>
    <w:p w14:paraId="65D10A67" w14:textId="77777777" w:rsidR="00D45A39" w:rsidRPr="00C65EC7"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1F89113F" w14:textId="73E068F5" w:rsidR="00D45A39" w:rsidRPr="00C65EC7"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Pr>
          <w:rFonts w:ascii="Arial" w:hAnsi="Arial" w:cs="Arial"/>
          <w:b/>
          <w:color w:val="000000"/>
          <w:spacing w:val="-1"/>
          <w:lang w:val="es-ES_tradnl"/>
        </w:rPr>
        <w:t>Artículo 3º.</w:t>
      </w:r>
      <w:r w:rsidRPr="00C65EC7">
        <w:rPr>
          <w:rFonts w:ascii="Arial" w:hAnsi="Arial" w:cs="Arial"/>
          <w:color w:val="000000"/>
          <w:spacing w:val="-1"/>
          <w:lang w:val="es-ES_tradnl"/>
        </w:rPr>
        <w:t xml:space="preserve"> </w:t>
      </w:r>
      <w:r w:rsidRPr="00DA0A76">
        <w:rPr>
          <w:rFonts w:ascii="Arial" w:hAnsi="Arial" w:cs="Arial"/>
          <w:b/>
          <w:color w:val="000000"/>
          <w:spacing w:val="-1"/>
          <w:lang w:val="es-ES_tradnl"/>
        </w:rPr>
        <w:t>Aplicación.</w:t>
      </w:r>
      <w:r w:rsidRPr="00C65EC7">
        <w:rPr>
          <w:rFonts w:ascii="Arial" w:hAnsi="Arial" w:cs="Arial"/>
          <w:color w:val="000000"/>
          <w:spacing w:val="-1"/>
          <w:lang w:val="es-ES_tradnl"/>
        </w:rPr>
        <w:t xml:space="preserve"> </w:t>
      </w:r>
      <w:r>
        <w:rPr>
          <w:rFonts w:ascii="Arial" w:hAnsi="Arial" w:cs="Arial"/>
          <w:color w:val="000000"/>
          <w:spacing w:val="-1"/>
          <w:lang w:val="es-ES_tradnl"/>
        </w:rPr>
        <w:t>El Ministerio de Protección S</w:t>
      </w:r>
      <w:r w:rsidRPr="00C65EC7">
        <w:rPr>
          <w:rFonts w:ascii="Arial" w:hAnsi="Arial" w:cs="Arial"/>
          <w:color w:val="000000"/>
          <w:spacing w:val="-1"/>
          <w:lang w:val="es-ES_tradnl"/>
        </w:rPr>
        <w:t>ocial en un plazo no mayor a</w:t>
      </w:r>
      <w:r>
        <w:rPr>
          <w:rFonts w:ascii="Arial" w:hAnsi="Arial" w:cs="Arial"/>
          <w:color w:val="000000"/>
          <w:spacing w:val="-1"/>
          <w:lang w:val="es-ES_tradnl"/>
        </w:rPr>
        <w:t xml:space="preserve"> ocho</w:t>
      </w:r>
      <w:r w:rsidRPr="00C65EC7">
        <w:rPr>
          <w:rFonts w:ascii="Arial" w:hAnsi="Arial" w:cs="Arial"/>
          <w:color w:val="000000"/>
          <w:spacing w:val="-1"/>
          <w:lang w:val="es-ES_tradnl"/>
        </w:rPr>
        <w:t xml:space="preserve"> </w:t>
      </w:r>
      <w:r>
        <w:rPr>
          <w:rFonts w:ascii="Arial" w:hAnsi="Arial" w:cs="Arial"/>
          <w:color w:val="000000"/>
          <w:spacing w:val="-1"/>
          <w:lang w:val="es-ES_tradnl"/>
        </w:rPr>
        <w:t>(</w:t>
      </w:r>
      <w:r w:rsidRPr="00C65EC7">
        <w:rPr>
          <w:rFonts w:ascii="Arial" w:hAnsi="Arial" w:cs="Arial"/>
          <w:color w:val="000000"/>
          <w:spacing w:val="-1"/>
          <w:lang w:val="es-ES_tradnl"/>
        </w:rPr>
        <w:t>8</w:t>
      </w:r>
      <w:r>
        <w:rPr>
          <w:rFonts w:ascii="Arial" w:hAnsi="Arial" w:cs="Arial"/>
          <w:color w:val="000000"/>
          <w:spacing w:val="-1"/>
          <w:lang w:val="es-ES_tradnl"/>
        </w:rPr>
        <w:t>) meses creará y administrará</w:t>
      </w:r>
      <w:r w:rsidRPr="00C65EC7">
        <w:rPr>
          <w:rFonts w:ascii="Arial" w:hAnsi="Arial" w:cs="Arial"/>
          <w:color w:val="000000"/>
          <w:spacing w:val="-1"/>
          <w:lang w:val="es-ES_tradnl"/>
        </w:rPr>
        <w:t xml:space="preserve"> una base de datos </w:t>
      </w:r>
      <w:r w:rsidR="009F61BE">
        <w:rPr>
          <w:rFonts w:ascii="Arial" w:hAnsi="Arial" w:cs="Arial"/>
          <w:color w:val="000000"/>
          <w:spacing w:val="-1"/>
          <w:lang w:val="es-ES_tradnl"/>
        </w:rPr>
        <w:t>o</w:t>
      </w:r>
      <w:r w:rsidR="009F61BE" w:rsidRPr="00C65EC7">
        <w:rPr>
          <w:rFonts w:ascii="Arial" w:hAnsi="Arial" w:cs="Arial"/>
          <w:color w:val="000000"/>
          <w:spacing w:val="-1"/>
          <w:lang w:val="es-ES_tradnl"/>
        </w:rPr>
        <w:t xml:space="preserve"> </w:t>
      </w:r>
      <w:r w:rsidRPr="00C65EC7">
        <w:rPr>
          <w:rFonts w:ascii="Arial" w:hAnsi="Arial" w:cs="Arial"/>
          <w:color w:val="000000"/>
          <w:spacing w:val="-1"/>
          <w:lang w:val="es-ES_tradnl"/>
        </w:rPr>
        <w:t xml:space="preserve">plataforma </w:t>
      </w:r>
      <w:r w:rsidR="009F61BE">
        <w:rPr>
          <w:rFonts w:ascii="Arial" w:hAnsi="Arial" w:cs="Arial"/>
          <w:color w:val="000000"/>
          <w:spacing w:val="-1"/>
          <w:lang w:val="es-ES_tradnl"/>
        </w:rPr>
        <w:t>a través</w:t>
      </w:r>
      <w:r w:rsidRPr="00C65EC7">
        <w:rPr>
          <w:rFonts w:ascii="Arial" w:hAnsi="Arial" w:cs="Arial"/>
          <w:color w:val="000000"/>
          <w:spacing w:val="-1"/>
          <w:lang w:val="es-ES_tradnl"/>
        </w:rPr>
        <w:t xml:space="preserve"> de la cual se podrá registrar verificar y certificar la calidad de madre cabeza de hogar. Lo anterior en armonía con el parágrafo del artículo 2 de la ley 82 de 1993</w:t>
      </w:r>
      <w:r w:rsidR="009F61BE">
        <w:rPr>
          <w:rFonts w:ascii="Arial" w:hAnsi="Arial" w:cs="Arial"/>
          <w:color w:val="000000"/>
          <w:spacing w:val="-1"/>
          <w:lang w:val="es-ES_tradnl"/>
        </w:rPr>
        <w:t xml:space="preserve"> y con sujeción al presupuesto asignado a dicho </w:t>
      </w:r>
      <w:r w:rsidR="00D95947">
        <w:rPr>
          <w:rFonts w:ascii="Arial" w:hAnsi="Arial" w:cs="Arial"/>
          <w:color w:val="000000"/>
          <w:spacing w:val="-1"/>
          <w:lang w:val="es-ES_tradnl"/>
        </w:rPr>
        <w:t>M</w:t>
      </w:r>
      <w:r w:rsidR="009F61BE">
        <w:rPr>
          <w:rFonts w:ascii="Arial" w:hAnsi="Arial" w:cs="Arial"/>
          <w:color w:val="000000"/>
          <w:spacing w:val="-1"/>
          <w:lang w:val="es-ES_tradnl"/>
        </w:rPr>
        <w:t xml:space="preserve">inisterio. </w:t>
      </w:r>
    </w:p>
    <w:p w14:paraId="68677314"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63B6B442" w14:textId="77777777" w:rsidR="00D45A39"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sidRPr="009F0921">
        <w:rPr>
          <w:rFonts w:ascii="Arial" w:hAnsi="Arial" w:cs="Arial"/>
          <w:b/>
          <w:color w:val="000000"/>
          <w:spacing w:val="-1"/>
          <w:lang w:val="es-ES_tradnl"/>
        </w:rPr>
        <w:t>Parágrafo 1º.</w:t>
      </w:r>
      <w:r>
        <w:rPr>
          <w:rFonts w:ascii="Arial" w:hAnsi="Arial" w:cs="Arial"/>
          <w:color w:val="000000"/>
          <w:spacing w:val="-1"/>
          <w:lang w:val="es-ES_tradnl"/>
        </w:rPr>
        <w:t xml:space="preserve"> El gobierno nacional a través del Ministerio de Protección Social y el Ministerio de Vivienda, en un plazo no superior a seis (6) meses reglamentará la materia.</w:t>
      </w:r>
    </w:p>
    <w:p w14:paraId="732E3AB0" w14:textId="77777777" w:rsidR="00D45A39" w:rsidRPr="00C65EC7"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p>
    <w:p w14:paraId="4F8E75A9" w14:textId="77777777" w:rsidR="00D45A39" w:rsidRPr="00C65EC7" w:rsidRDefault="00D45A39" w:rsidP="00D45A39">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Pr>
          <w:rFonts w:ascii="Arial" w:hAnsi="Arial" w:cs="Arial"/>
          <w:b/>
          <w:color w:val="000000"/>
          <w:spacing w:val="-1"/>
          <w:lang w:val="es-ES_tradnl"/>
        </w:rPr>
        <w:t>Artículo 4º.</w:t>
      </w:r>
      <w:r w:rsidRPr="00C65EC7">
        <w:rPr>
          <w:rFonts w:ascii="Arial" w:hAnsi="Arial" w:cs="Arial"/>
          <w:color w:val="000000"/>
          <w:spacing w:val="-1"/>
          <w:lang w:val="es-ES_tradnl"/>
        </w:rPr>
        <w:t xml:space="preserve"> </w:t>
      </w:r>
      <w:r w:rsidRPr="00356BF8">
        <w:rPr>
          <w:rFonts w:ascii="Arial" w:hAnsi="Arial" w:cs="Arial"/>
          <w:b/>
          <w:color w:val="000000"/>
          <w:spacing w:val="-1"/>
          <w:lang w:val="es-ES_tradnl"/>
        </w:rPr>
        <w:t>Vigencia.</w:t>
      </w:r>
      <w:r w:rsidRPr="00C65EC7">
        <w:rPr>
          <w:rFonts w:ascii="Arial" w:hAnsi="Arial" w:cs="Arial"/>
          <w:color w:val="000000"/>
          <w:spacing w:val="-1"/>
          <w:lang w:val="es-ES_tradnl"/>
        </w:rPr>
        <w:t xml:space="preserve"> La presente ley rige a partir de su promulgación y deroga todas las disposiciones que le sea contrarias.</w:t>
      </w:r>
    </w:p>
    <w:p w14:paraId="2744BAD3" w14:textId="77777777" w:rsidR="00D45A39" w:rsidRPr="00C65EC7" w:rsidRDefault="00D45A39" w:rsidP="00D45A39">
      <w:pPr>
        <w:shd w:val="clear" w:color="auto" w:fill="FFFFFF"/>
        <w:adjustRightInd w:val="0"/>
        <w:spacing w:before="57" w:after="57" w:line="288" w:lineRule="auto"/>
        <w:jc w:val="both"/>
        <w:textAlignment w:val="center"/>
        <w:rPr>
          <w:rFonts w:ascii="Arial" w:hAnsi="Arial" w:cs="Arial"/>
          <w:color w:val="000000"/>
          <w:spacing w:val="-2"/>
          <w:lang w:val="es-ES_tradnl"/>
        </w:rPr>
      </w:pPr>
    </w:p>
    <w:p w14:paraId="12BFEFBF" w14:textId="77777777" w:rsidR="00D45A39" w:rsidRPr="00C65EC7" w:rsidRDefault="00D45A39" w:rsidP="00D45A39">
      <w:pPr>
        <w:shd w:val="clear" w:color="auto" w:fill="FFFFFF"/>
        <w:adjustRightInd w:val="0"/>
        <w:spacing w:before="57" w:after="57" w:line="288" w:lineRule="auto"/>
        <w:jc w:val="both"/>
        <w:textAlignment w:val="center"/>
        <w:rPr>
          <w:rFonts w:ascii="Arial" w:eastAsia="Times New Roman" w:hAnsi="Arial" w:cs="Arial"/>
          <w:color w:val="000000"/>
          <w:lang w:eastAsia="es-CO"/>
        </w:rPr>
      </w:pPr>
      <w:r w:rsidRPr="00C65EC7">
        <w:rPr>
          <w:rFonts w:ascii="Arial" w:hAnsi="Arial" w:cs="Arial"/>
          <w:color w:val="000000"/>
          <w:spacing w:val="-2"/>
          <w:lang w:val="es-ES_tradnl"/>
        </w:rPr>
        <w:t>De los Honorables Congresistas,</w:t>
      </w:r>
    </w:p>
    <w:p w14:paraId="685D239D" w14:textId="77777777" w:rsidR="00D45A39" w:rsidRDefault="00D45A39" w:rsidP="00D45A39">
      <w:pPr>
        <w:shd w:val="clear" w:color="auto" w:fill="FFFFFF"/>
        <w:adjustRightInd w:val="0"/>
        <w:spacing w:before="57" w:after="57" w:line="288" w:lineRule="auto"/>
        <w:jc w:val="center"/>
        <w:textAlignment w:val="center"/>
        <w:outlineLvl w:val="0"/>
        <w:rPr>
          <w:rFonts w:ascii="Arial" w:hAnsi="Arial" w:cs="Arial"/>
          <w:color w:val="000000"/>
          <w:spacing w:val="-1"/>
          <w:lang w:val="es-ES_tradnl"/>
        </w:rPr>
      </w:pPr>
    </w:p>
    <w:p w14:paraId="582C24D6" w14:textId="77777777" w:rsidR="00D45A39" w:rsidRPr="00C65EC7" w:rsidRDefault="00D45A39" w:rsidP="00D45A39">
      <w:pPr>
        <w:shd w:val="clear" w:color="auto" w:fill="FFFFFF"/>
        <w:adjustRightInd w:val="0"/>
        <w:spacing w:before="57" w:after="57" w:line="288" w:lineRule="auto"/>
        <w:jc w:val="center"/>
        <w:textAlignment w:val="center"/>
        <w:outlineLvl w:val="0"/>
        <w:rPr>
          <w:rFonts w:ascii="Arial" w:hAnsi="Arial" w:cs="Arial"/>
          <w:color w:val="000000"/>
          <w:spacing w:val="-1"/>
          <w:lang w:val="es-ES_tradnl"/>
        </w:rPr>
      </w:pPr>
      <w:bookmarkStart w:id="7" w:name="_GoBack"/>
      <w:bookmarkEnd w:id="7"/>
    </w:p>
    <w:p w14:paraId="308E07AD" w14:textId="77777777" w:rsidR="00D45A39" w:rsidRPr="00DA0A76" w:rsidRDefault="00D45A39" w:rsidP="00D45A39">
      <w:pPr>
        <w:shd w:val="clear" w:color="auto" w:fill="FFFFFF"/>
        <w:adjustRightInd w:val="0"/>
        <w:spacing w:before="57" w:after="57" w:line="288" w:lineRule="auto"/>
        <w:jc w:val="center"/>
        <w:textAlignment w:val="center"/>
        <w:outlineLvl w:val="0"/>
        <w:rPr>
          <w:rFonts w:ascii="Arial" w:hAnsi="Arial" w:cs="Arial"/>
          <w:b/>
          <w:color w:val="000000"/>
          <w:spacing w:val="-1"/>
          <w:lang w:val="es-ES_tradnl"/>
        </w:rPr>
      </w:pPr>
      <w:r w:rsidRPr="00DA0A76">
        <w:rPr>
          <w:rFonts w:ascii="Arial" w:hAnsi="Arial" w:cs="Arial"/>
          <w:b/>
          <w:color w:val="000000"/>
          <w:spacing w:val="-1"/>
          <w:lang w:val="es-ES_tradnl"/>
        </w:rPr>
        <w:t>JENNIFER KRISTIN ARIAS FALLA</w:t>
      </w:r>
    </w:p>
    <w:p w14:paraId="53C93AD5" w14:textId="77777777" w:rsidR="00D45A39" w:rsidRDefault="00D45A39" w:rsidP="00D45A39">
      <w:pPr>
        <w:shd w:val="clear" w:color="auto" w:fill="FFFFFF"/>
        <w:adjustRightInd w:val="0"/>
        <w:spacing w:before="57" w:after="57" w:line="288" w:lineRule="auto"/>
        <w:jc w:val="center"/>
        <w:textAlignment w:val="center"/>
        <w:outlineLvl w:val="0"/>
        <w:rPr>
          <w:rFonts w:ascii="Arial" w:hAnsi="Arial" w:cs="Arial"/>
          <w:b/>
          <w:color w:val="000000"/>
          <w:spacing w:val="-1"/>
          <w:lang w:val="es-ES_tradnl"/>
        </w:rPr>
      </w:pPr>
      <w:r w:rsidRPr="00DA0A76">
        <w:rPr>
          <w:rFonts w:ascii="Arial" w:hAnsi="Arial" w:cs="Arial"/>
          <w:b/>
          <w:color w:val="000000"/>
          <w:spacing w:val="-1"/>
          <w:lang w:val="es-ES_tradnl"/>
        </w:rPr>
        <w:t>Representante a la Cámara por el Departamento del Meta</w:t>
      </w:r>
    </w:p>
    <w:p w14:paraId="69E2E60D" w14:textId="77777777" w:rsidR="00D45A39" w:rsidRPr="00DA0A76" w:rsidRDefault="00D45A39" w:rsidP="00D45A39">
      <w:pPr>
        <w:shd w:val="clear" w:color="auto" w:fill="FFFFFF"/>
        <w:adjustRightInd w:val="0"/>
        <w:spacing w:before="57" w:after="57" w:line="288" w:lineRule="auto"/>
        <w:jc w:val="center"/>
        <w:textAlignment w:val="center"/>
        <w:outlineLvl w:val="0"/>
        <w:rPr>
          <w:rFonts w:ascii="Arial" w:hAnsi="Arial" w:cs="Arial"/>
          <w:b/>
          <w:color w:val="000000"/>
          <w:spacing w:val="-1"/>
          <w:lang w:val="es-ES_tradnl"/>
        </w:rPr>
      </w:pPr>
      <w:r>
        <w:rPr>
          <w:rFonts w:ascii="Arial" w:hAnsi="Arial" w:cs="Arial"/>
          <w:b/>
          <w:color w:val="000000"/>
          <w:spacing w:val="-1"/>
          <w:lang w:val="es-ES_tradnl"/>
        </w:rPr>
        <w:t>Partido Centro Democrático</w:t>
      </w:r>
    </w:p>
    <w:p w14:paraId="40A07769" w14:textId="77777777" w:rsidR="00D45A39" w:rsidRDefault="00D45A39" w:rsidP="00D45A39">
      <w:pPr>
        <w:shd w:val="clear" w:color="auto" w:fill="FFFFFF"/>
        <w:adjustRightInd w:val="0"/>
        <w:spacing w:before="57" w:after="57" w:line="288" w:lineRule="auto"/>
        <w:ind w:firstLine="283"/>
        <w:jc w:val="center"/>
        <w:textAlignment w:val="center"/>
        <w:outlineLvl w:val="0"/>
        <w:rPr>
          <w:rFonts w:ascii="Arial" w:hAnsi="Arial" w:cs="Arial"/>
          <w:b/>
          <w:bCs/>
          <w:color w:val="000000"/>
          <w:sz w:val="24"/>
          <w:szCs w:val="24"/>
          <w:lang w:val="es-ES_tradnl"/>
        </w:rPr>
      </w:pPr>
    </w:p>
    <w:p w14:paraId="6711C631" w14:textId="77777777" w:rsidR="00D45A39" w:rsidRDefault="00D45A39" w:rsidP="00D45A39">
      <w:pPr>
        <w:shd w:val="clear" w:color="auto" w:fill="FFFFFF"/>
        <w:adjustRightInd w:val="0"/>
        <w:spacing w:before="57" w:after="57" w:line="288" w:lineRule="auto"/>
        <w:textAlignment w:val="center"/>
        <w:outlineLvl w:val="0"/>
        <w:rPr>
          <w:rFonts w:ascii="Arial" w:hAnsi="Arial" w:cs="Arial"/>
          <w:b/>
          <w:bCs/>
          <w:color w:val="000000"/>
          <w:sz w:val="24"/>
          <w:szCs w:val="24"/>
          <w:lang w:val="es-ES_tradnl"/>
        </w:rPr>
      </w:pPr>
    </w:p>
    <w:p w14:paraId="2FED37D8" w14:textId="77777777" w:rsidR="001779EF" w:rsidRPr="001D42B8" w:rsidRDefault="001779EF" w:rsidP="005F634A">
      <w:pPr>
        <w:spacing w:after="0"/>
        <w:rPr>
          <w:rFonts w:ascii="Arial" w:hAnsi="Arial" w:cs="Arial"/>
          <w:i/>
        </w:rPr>
      </w:pPr>
    </w:p>
    <w:sectPr w:rsidR="001779EF" w:rsidRPr="001D42B8">
      <w:headerReference w:type="default" r:id="rId8"/>
      <w:footerReference w:type="default" r:id="rId9"/>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15DBDA" w16cid:durableId="20460F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4030C" w14:textId="77777777" w:rsidR="00AC75F0" w:rsidRDefault="00AC75F0" w:rsidP="00354B97">
      <w:pPr>
        <w:spacing w:after="0" w:line="240" w:lineRule="auto"/>
      </w:pPr>
      <w:r>
        <w:separator/>
      </w:r>
    </w:p>
  </w:endnote>
  <w:endnote w:type="continuationSeparator" w:id="0">
    <w:p w14:paraId="24816AF4" w14:textId="77777777" w:rsidR="00AC75F0" w:rsidRDefault="00AC75F0" w:rsidP="0035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6D3C8" w14:textId="77777777" w:rsidR="00872B23" w:rsidRPr="001D63CA" w:rsidRDefault="00872B23" w:rsidP="002E7D77">
    <w:pPr>
      <w:pStyle w:val="Piedepgina"/>
      <w:pBdr>
        <w:top w:val="single" w:sz="4" w:space="1" w:color="auto"/>
      </w:pBdr>
      <w:jc w:val="center"/>
      <w:rPr>
        <w:rFonts w:ascii="Arial Narrow" w:hAnsi="Arial Narrow"/>
        <w:sz w:val="26"/>
        <w:szCs w:val="26"/>
        <w:lang w:val="en-US"/>
      </w:rPr>
    </w:pPr>
    <w:r w:rsidRPr="001D63CA">
      <w:rPr>
        <w:rFonts w:ascii="Arial Narrow" w:hAnsi="Arial Narrow"/>
        <w:sz w:val="26"/>
        <w:szCs w:val="26"/>
      </w:rPr>
      <w:t xml:space="preserve">Edificio Nuevo del Congreso Of. 341B y 345B. </w:t>
    </w:r>
    <w:r w:rsidRPr="001D63CA">
      <w:rPr>
        <w:rFonts w:ascii="Arial Narrow" w:hAnsi="Arial Narrow"/>
        <w:sz w:val="26"/>
        <w:szCs w:val="26"/>
        <w:lang w:val="en-US"/>
      </w:rPr>
      <w:t>Teléfono: (1) 4325100 Ext. 4304 – 4305</w:t>
    </w:r>
  </w:p>
  <w:p w14:paraId="6D876F4D" w14:textId="77777777" w:rsidR="00872B23" w:rsidRPr="001D63CA" w:rsidRDefault="00872B23" w:rsidP="002E7D77">
    <w:pPr>
      <w:pStyle w:val="Piedepgina"/>
      <w:pBdr>
        <w:top w:val="single" w:sz="4" w:space="1" w:color="auto"/>
      </w:pBdr>
      <w:jc w:val="center"/>
      <w:rPr>
        <w:rFonts w:ascii="Arial Narrow" w:hAnsi="Arial Narrow"/>
        <w:sz w:val="26"/>
        <w:szCs w:val="26"/>
        <w:lang w:val="en-US"/>
      </w:rPr>
    </w:pPr>
    <w:r w:rsidRPr="001D63CA">
      <w:rPr>
        <w:rFonts w:ascii="Arial Narrow" w:hAnsi="Arial Narrow"/>
        <w:sz w:val="26"/>
        <w:szCs w:val="26"/>
        <w:lang w:val="en-US"/>
      </w:rPr>
      <w:t>Email: jennifer.arias@camara.gov.co</w:t>
    </w:r>
  </w:p>
  <w:p w14:paraId="7FC5E065" w14:textId="77777777" w:rsidR="00872B23" w:rsidRDefault="00872B23">
    <w:pPr>
      <w:pStyle w:val="Piedepgina"/>
    </w:pPr>
    <w:r>
      <w:rPr>
        <w:noProof/>
        <w:lang w:eastAsia="es-CO"/>
      </w:rPr>
      <mc:AlternateContent>
        <mc:Choice Requires="wps">
          <w:drawing>
            <wp:anchor distT="45720" distB="45720" distL="114300" distR="114300" simplePos="0" relativeHeight="251664384" behindDoc="0" locked="0" layoutInCell="1" allowOverlap="1" wp14:anchorId="64BB265F" wp14:editId="7ABBE565">
              <wp:simplePos x="0" y="0"/>
              <wp:positionH relativeFrom="page">
                <wp:align>left</wp:align>
              </wp:positionH>
              <wp:positionV relativeFrom="paragraph">
                <wp:posOffset>269240</wp:posOffset>
              </wp:positionV>
              <wp:extent cx="7708265" cy="1404620"/>
              <wp:effectExtent l="0" t="0" r="26035" b="1016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265" cy="1404620"/>
                      </a:xfrm>
                      <a:prstGeom prst="rect">
                        <a:avLst/>
                      </a:prstGeom>
                      <a:solidFill>
                        <a:srgbClr val="FFFFFF"/>
                      </a:solidFill>
                      <a:ln w="9525">
                        <a:solidFill>
                          <a:schemeClr val="bg1"/>
                        </a:solidFill>
                        <a:miter lim="800000"/>
                        <a:headEnd/>
                        <a:tailEnd/>
                      </a:ln>
                    </wps:spPr>
                    <wps:txbx>
                      <w:txbxContent>
                        <w:p w14:paraId="4A512F9B" w14:textId="77777777" w:rsidR="00872B23" w:rsidRDefault="00872B23">
                          <w:r>
                            <w:object w:dxaOrig="22457" w:dyaOrig="649" w14:anchorId="173C5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3.05pt;height:21.75pt">
                                <v:imagedata r:id="rId1" o:title=""/>
                              </v:shape>
                              <o:OLEObject Type="Embed" ProgID="CorelDraw.Graphic.17" ShapeID="_x0000_i1028" DrawAspect="Content" ObjectID="_1625399717" r:id="rId2"/>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_x0000_s1029" type="#_x0000_t202" style="position:absolute;margin-left:0;margin-top:21.2pt;width:606.95pt;height:110.6pt;z-index:251664384;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" strokecolor="white [3212]">
              <v:textbox style="mso-fit-shape-to-text:t">
                <w:txbxContent>
                  <w:p w:rsidR="00872B23" w:rsidRDefault="00872B23">
                    <w:r>
                      <w:object w:dxaOrig="22457" w:dyaOrig="649">
                        <v:shape id="_x0000_i1028" type="#_x0000_t75" style="width:822.75pt;height:21.75pt">
                          <v:imagedata r:id="rId3" o:title=""/>
                        </v:shape>
                        <o:OLEObject Type="Embed" ProgID="CorelDraw.Graphic.17" ShapeID="_x0000_i1028" DrawAspect="Content" ObjectID="_1615073310" r:id="rId4"/>
                      </w:objec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5FB9E" w14:textId="77777777" w:rsidR="00AC75F0" w:rsidRDefault="00AC75F0" w:rsidP="00354B97">
      <w:pPr>
        <w:spacing w:after="0" w:line="240" w:lineRule="auto"/>
      </w:pPr>
      <w:r>
        <w:separator/>
      </w:r>
    </w:p>
  </w:footnote>
  <w:footnote w:type="continuationSeparator" w:id="0">
    <w:p w14:paraId="5F02350D" w14:textId="77777777" w:rsidR="00AC75F0" w:rsidRDefault="00AC75F0" w:rsidP="00354B97">
      <w:pPr>
        <w:spacing w:after="0" w:line="240" w:lineRule="auto"/>
      </w:pPr>
      <w:r>
        <w:continuationSeparator/>
      </w:r>
    </w:p>
  </w:footnote>
  <w:footnote w:id="1">
    <w:p w14:paraId="155C608F" w14:textId="77777777" w:rsidR="00D45A39" w:rsidRDefault="00D45A39" w:rsidP="00D45A39">
      <w:pPr>
        <w:pStyle w:val="Textonotapie"/>
        <w:jc w:val="both"/>
      </w:pPr>
      <w:r>
        <w:rPr>
          <w:rStyle w:val="Refdenotaalpie"/>
        </w:rPr>
        <w:footnoteRef/>
      </w:r>
      <w:r>
        <w:t xml:space="preserve"> </w:t>
      </w:r>
      <w:r w:rsidRPr="00C65EC7">
        <w:t>https://www.elheraldo.co/colombia/123-millones-de-mujeres-son-cabezas-de-familia-en-colombia-360725</w:t>
      </w:r>
    </w:p>
  </w:footnote>
  <w:footnote w:id="2">
    <w:p w14:paraId="13F11403" w14:textId="77777777" w:rsidR="00D45A39" w:rsidRDefault="00D45A39" w:rsidP="00D45A39">
      <w:pPr>
        <w:pStyle w:val="Textonotapie"/>
        <w:jc w:val="both"/>
      </w:pPr>
      <w:r>
        <w:rPr>
          <w:rStyle w:val="Refdenotaalpie"/>
        </w:rPr>
        <w:footnoteRef/>
      </w:r>
      <w:r>
        <w:t xml:space="preserve"> </w:t>
      </w:r>
      <w:r w:rsidRPr="0068539A">
        <w:t>http://www.minvivienda.gov.co/sala-de-prensa/noticias/2018/abril/colombia-supero-la-meta-del-deficit-habitacional-consignada-en-el-plan-nacional-de-desarrollo</w:t>
      </w:r>
    </w:p>
  </w:footnote>
  <w:footnote w:id="3">
    <w:p w14:paraId="22996433" w14:textId="77777777" w:rsidR="00D45A39" w:rsidRDefault="00D45A39" w:rsidP="00D45A39">
      <w:pPr>
        <w:pStyle w:val="Textonotapie"/>
      </w:pPr>
      <w:r>
        <w:rPr>
          <w:rStyle w:val="Refdenotaalpie"/>
        </w:rPr>
        <w:footnoteRef/>
      </w:r>
      <w:r>
        <w:t xml:space="preserve"> </w:t>
      </w:r>
      <w:r>
        <w:rPr>
          <w:color w:val="2D2D2D"/>
          <w:bdr w:val="none" w:sz="0" w:space="0" w:color="auto" w:frame="1"/>
          <w:shd w:val="clear" w:color="auto" w:fill="FFFFFF"/>
          <w:lang w:val="es-ES"/>
        </w:rPr>
        <w:t> </w:t>
      </w:r>
      <w:r>
        <w:rPr>
          <w:color w:val="2D2D2D"/>
          <w:bdr w:val="none" w:sz="0" w:space="0" w:color="auto" w:frame="1"/>
          <w:shd w:val="clear" w:color="auto" w:fill="FFFFFF"/>
          <w:lang w:val="es-MX"/>
        </w:rPr>
        <w:t>Sentencia T-167 de 2016.</w:t>
      </w:r>
    </w:p>
  </w:footnote>
  <w:footnote w:id="4">
    <w:p w14:paraId="71A5B956" w14:textId="77777777" w:rsidR="00D45A39" w:rsidRDefault="00D45A39" w:rsidP="00D45A39">
      <w:pPr>
        <w:pStyle w:val="Textonotapie"/>
      </w:pPr>
      <w:r>
        <w:rPr>
          <w:rStyle w:val="Refdenotaalpie"/>
        </w:rPr>
        <w:footnoteRef/>
      </w:r>
      <w:r>
        <w:t xml:space="preserve">  </w:t>
      </w:r>
      <w:r>
        <w:rPr>
          <w:color w:val="2D2D2D"/>
          <w:bdr w:val="none" w:sz="0" w:space="0" w:color="auto" w:frame="1"/>
          <w:shd w:val="clear" w:color="auto" w:fill="FFFFFF"/>
        </w:rPr>
        <w:t>Sentencias T-958 de 2001, T-791 de 2004, T-585 de 2008, C-300 de 2011</w:t>
      </w:r>
      <w:r>
        <w:rPr>
          <w:color w:val="2D2D2D"/>
          <w:shd w:val="clear" w:color="auto" w:fill="FFFFFF"/>
        </w:rPr>
        <w:t>, entre otras.</w:t>
      </w:r>
    </w:p>
  </w:footnote>
  <w:footnote w:id="5">
    <w:p w14:paraId="7DC41D03" w14:textId="77777777" w:rsidR="00D45A39" w:rsidRDefault="00D45A39" w:rsidP="00D45A39">
      <w:pPr>
        <w:pStyle w:val="Textonotapie"/>
      </w:pPr>
      <w:r>
        <w:rPr>
          <w:rStyle w:val="Refdenotaalpie"/>
        </w:rPr>
        <w:footnoteRef/>
      </w:r>
      <w:r>
        <w:t xml:space="preserve"> </w:t>
      </w:r>
      <w:r>
        <w:rPr>
          <w:color w:val="2D2D2D"/>
          <w:shd w:val="clear" w:color="auto" w:fill="FFFFFF"/>
        </w:rPr>
        <w:t>Sentencias C-299 de 2011 y C-244 de 2011.</w:t>
      </w:r>
    </w:p>
  </w:footnote>
  <w:footnote w:id="6">
    <w:p w14:paraId="6799F732" w14:textId="77777777" w:rsidR="00D45A39" w:rsidRDefault="00D45A39" w:rsidP="00D45A39">
      <w:pPr>
        <w:pStyle w:val="Textonotapie"/>
      </w:pPr>
      <w:r>
        <w:rPr>
          <w:rStyle w:val="Refdenotaalpie"/>
        </w:rPr>
        <w:footnoteRef/>
      </w:r>
      <w:r>
        <w:t xml:space="preserve"> </w:t>
      </w:r>
      <w:r>
        <w:rPr>
          <w:color w:val="2D2D2D"/>
          <w:shd w:val="clear" w:color="auto" w:fill="FFFFFF"/>
        </w:rPr>
        <w:t>Sentencia C-1318 de 2000 y C-444 de 2009.</w:t>
      </w:r>
    </w:p>
  </w:footnote>
  <w:footnote w:id="7">
    <w:p w14:paraId="18AD23CA" w14:textId="77777777" w:rsidR="00D45A39" w:rsidRPr="00AF1FC1" w:rsidRDefault="00D45A39" w:rsidP="00D45A39">
      <w:pPr>
        <w:pStyle w:val="Textonotapie"/>
      </w:pPr>
      <w:r>
        <w:rPr>
          <w:rStyle w:val="Refdenotaalpie"/>
        </w:rPr>
        <w:footnoteRef/>
      </w:r>
      <w:r>
        <w:t xml:space="preserve"> </w:t>
      </w:r>
      <w:r w:rsidRPr="00AF1FC1">
        <w:rPr>
          <w:bCs/>
          <w:color w:val="2D2D2D"/>
          <w:bdr w:val="none" w:sz="0" w:space="0" w:color="auto" w:frame="1"/>
          <w:lang w:val="es-ES"/>
        </w:rPr>
        <w:t>Sentencia T-035/17</w:t>
      </w:r>
    </w:p>
  </w:footnote>
  <w:footnote w:id="8">
    <w:p w14:paraId="4542C211" w14:textId="77777777" w:rsidR="00D45A39" w:rsidRDefault="00D45A39" w:rsidP="00D45A39">
      <w:pPr>
        <w:pStyle w:val="Textonotapie"/>
        <w:jc w:val="both"/>
      </w:pPr>
      <w:r>
        <w:rPr>
          <w:rStyle w:val="Refdenotaalpie"/>
        </w:rPr>
        <w:footnoteRef/>
      </w:r>
      <w:r>
        <w:t xml:space="preserve"> </w:t>
      </w:r>
      <w:r>
        <w:rPr>
          <w:color w:val="2D2D2D"/>
          <w:shd w:val="clear" w:color="auto" w:fill="FFFFFF"/>
        </w:rPr>
        <w:t>“Por la cual se crea el Sistema Nacional de Vivienda de Interés Social, se establece el subsidio familiar de vivienda, se reforma el Instituto de Crédito Territorial, ICT, y se dictan otras disposiciones”.</w:t>
      </w:r>
    </w:p>
  </w:footnote>
  <w:footnote w:id="9">
    <w:p w14:paraId="2D1BDD2B" w14:textId="77777777" w:rsidR="00D45A39" w:rsidRDefault="00D45A39" w:rsidP="00D45A39">
      <w:pPr>
        <w:pStyle w:val="Textonotapie"/>
      </w:pPr>
      <w:r>
        <w:rPr>
          <w:rStyle w:val="Refdenotaalpie"/>
        </w:rPr>
        <w:footnoteRef/>
      </w:r>
      <w:r>
        <w:t xml:space="preserve"> </w:t>
      </w:r>
      <w:r>
        <w:rPr>
          <w:color w:val="2D2D2D"/>
          <w:shd w:val="clear" w:color="auto" w:fill="FFFFFF"/>
        </w:rPr>
        <w:t>El Decreto 2328 de 2013, dispuso la liquidación del INURBE</w:t>
      </w:r>
    </w:p>
  </w:footnote>
  <w:footnote w:id="10">
    <w:p w14:paraId="2100900B" w14:textId="77777777" w:rsidR="00D45A39" w:rsidRPr="00B6154C" w:rsidRDefault="00D45A39" w:rsidP="00D45A39">
      <w:pPr>
        <w:pStyle w:val="Textonotapie"/>
        <w:shd w:val="clear" w:color="auto" w:fill="FFFFFF"/>
        <w:jc w:val="both"/>
        <w:textAlignment w:val="baseline"/>
        <w:rPr>
          <w:rFonts w:ascii="Times New Roman" w:eastAsia="Times New Roman" w:hAnsi="Times New Roman" w:cs="Times New Roman"/>
          <w:color w:val="2D2D2D"/>
          <w:lang w:eastAsia="es-CO"/>
        </w:rPr>
      </w:pPr>
      <w:r>
        <w:rPr>
          <w:rStyle w:val="Refdenotaalpie"/>
        </w:rPr>
        <w:footnoteRef/>
      </w:r>
      <w:r>
        <w:t xml:space="preserve"> </w:t>
      </w:r>
      <w:r w:rsidRPr="00B6154C">
        <w:rPr>
          <w:rFonts w:ascii="Times New Roman" w:eastAsia="Times New Roman" w:hAnsi="Times New Roman" w:cs="Times New Roman"/>
          <w:b/>
          <w:color w:val="2D2D2D"/>
          <w:bdr w:val="none" w:sz="0" w:space="0" w:color="auto" w:frame="1"/>
          <w:lang w:val="es-ES" w:eastAsia="es-CO"/>
        </w:rPr>
        <w:t>Artículo 333</w:t>
      </w:r>
      <w:r w:rsidRPr="00B6154C">
        <w:rPr>
          <w:rFonts w:ascii="Times New Roman" w:eastAsia="Times New Roman" w:hAnsi="Times New Roman" w:cs="Times New Roman"/>
          <w:color w:val="2D2D2D"/>
          <w:bdr w:val="none" w:sz="0" w:space="0" w:color="auto" w:frame="1"/>
          <w:lang w:val="es-ES" w:eastAsia="es-CO"/>
        </w:rPr>
        <w:t>. La actividad económica y la iniciativa privada son libres, dentro de los límites del bien común. Para su ejercicio, nadie podrá exigir permisos previos ni requisitos, sin autorización de la ley.</w:t>
      </w:r>
    </w:p>
    <w:p w14:paraId="2DA2AC2C" w14:textId="77777777" w:rsidR="00D45A39" w:rsidRPr="00B6154C" w:rsidRDefault="00D45A39" w:rsidP="00D45A39">
      <w:pPr>
        <w:shd w:val="clear" w:color="auto" w:fill="FFFFFF"/>
        <w:spacing w:after="0" w:line="240" w:lineRule="auto"/>
        <w:jc w:val="both"/>
        <w:textAlignment w:val="baseline"/>
        <w:rPr>
          <w:rFonts w:ascii="Times New Roman" w:eastAsia="Times New Roman" w:hAnsi="Times New Roman"/>
          <w:color w:val="2D2D2D"/>
          <w:sz w:val="20"/>
          <w:szCs w:val="20"/>
          <w:lang w:eastAsia="es-CO"/>
        </w:rPr>
      </w:pPr>
      <w:r w:rsidRPr="00B6154C">
        <w:rPr>
          <w:rFonts w:ascii="Times New Roman" w:eastAsia="Times New Roman" w:hAnsi="Times New Roman"/>
          <w:color w:val="2D2D2D"/>
          <w:sz w:val="20"/>
          <w:szCs w:val="20"/>
          <w:bdr w:val="none" w:sz="0" w:space="0" w:color="auto" w:frame="1"/>
          <w:lang w:val="es-ES" w:eastAsia="es-CO"/>
        </w:rPr>
        <w:t>La libre competencia económica es un derecho de todos que supone responsabilidades.</w:t>
      </w:r>
    </w:p>
    <w:p w14:paraId="54B3D3F9" w14:textId="77777777" w:rsidR="00D45A39" w:rsidRPr="00B6154C" w:rsidRDefault="00D45A39" w:rsidP="00D45A39">
      <w:pPr>
        <w:shd w:val="clear" w:color="auto" w:fill="FFFFFF"/>
        <w:spacing w:after="0" w:line="240" w:lineRule="auto"/>
        <w:jc w:val="both"/>
        <w:textAlignment w:val="baseline"/>
        <w:rPr>
          <w:rFonts w:ascii="Times New Roman" w:eastAsia="Times New Roman" w:hAnsi="Times New Roman"/>
          <w:color w:val="2D2D2D"/>
          <w:sz w:val="20"/>
          <w:szCs w:val="20"/>
          <w:lang w:eastAsia="es-CO"/>
        </w:rPr>
      </w:pPr>
      <w:r w:rsidRPr="00B6154C">
        <w:rPr>
          <w:rFonts w:ascii="Times New Roman" w:eastAsia="Times New Roman" w:hAnsi="Times New Roman"/>
          <w:color w:val="2D2D2D"/>
          <w:sz w:val="20"/>
          <w:szCs w:val="20"/>
          <w:bdr w:val="none" w:sz="0" w:space="0" w:color="auto" w:frame="1"/>
          <w:lang w:val="es-ES" w:eastAsia="es-CO"/>
        </w:rPr>
        <w:t>La empresa, como base del desarrollo, tiene una función social que implica obligaciones. El Estado fortalecerá las organizaciones solidarias y estimulará el desarrollo empresarial.</w:t>
      </w:r>
    </w:p>
    <w:p w14:paraId="11D7D5F2" w14:textId="77777777" w:rsidR="00D45A39" w:rsidRPr="00B6154C" w:rsidRDefault="00D45A39" w:rsidP="00D45A39">
      <w:pPr>
        <w:shd w:val="clear" w:color="auto" w:fill="FFFFFF"/>
        <w:spacing w:after="0" w:line="240" w:lineRule="auto"/>
        <w:jc w:val="both"/>
        <w:textAlignment w:val="baseline"/>
        <w:rPr>
          <w:rFonts w:ascii="Times New Roman" w:eastAsia="Times New Roman" w:hAnsi="Times New Roman"/>
          <w:color w:val="2D2D2D"/>
          <w:sz w:val="20"/>
          <w:szCs w:val="20"/>
          <w:lang w:eastAsia="es-CO"/>
        </w:rPr>
      </w:pPr>
      <w:r w:rsidRPr="00B6154C">
        <w:rPr>
          <w:rFonts w:ascii="Times New Roman" w:eastAsia="Times New Roman" w:hAnsi="Times New Roman"/>
          <w:color w:val="2D2D2D"/>
          <w:sz w:val="20"/>
          <w:szCs w:val="20"/>
          <w:bdr w:val="none" w:sz="0" w:space="0" w:color="auto" w:frame="1"/>
          <w:lang w:val="es-ES" w:eastAsia="es-CO"/>
        </w:rPr>
        <w:t>El Estado, por mandato de la ley, impedirá que se obstruya o se restrinja la libertad económica y evitará o controlará cualquier abuso que personas o empresas hagan de su posición dominante en el mercado nacional.</w:t>
      </w:r>
    </w:p>
    <w:p w14:paraId="20375A44" w14:textId="77777777" w:rsidR="00D45A39" w:rsidRPr="00B6154C" w:rsidRDefault="00D45A39" w:rsidP="00D45A39">
      <w:pPr>
        <w:shd w:val="clear" w:color="auto" w:fill="FFFFFF"/>
        <w:spacing w:after="0" w:line="240" w:lineRule="auto"/>
        <w:jc w:val="both"/>
        <w:textAlignment w:val="baseline"/>
        <w:rPr>
          <w:rFonts w:ascii="Times New Roman" w:eastAsia="Times New Roman" w:hAnsi="Times New Roman"/>
          <w:color w:val="2D2D2D"/>
          <w:sz w:val="20"/>
          <w:szCs w:val="20"/>
          <w:lang w:eastAsia="es-CO"/>
        </w:rPr>
      </w:pPr>
      <w:r w:rsidRPr="00B6154C">
        <w:rPr>
          <w:rFonts w:ascii="Times New Roman" w:eastAsia="Times New Roman" w:hAnsi="Times New Roman"/>
          <w:color w:val="2D2D2D"/>
          <w:sz w:val="20"/>
          <w:szCs w:val="20"/>
          <w:bdr w:val="none" w:sz="0" w:space="0" w:color="auto" w:frame="1"/>
          <w:lang w:val="es-ES" w:eastAsia="es-CO"/>
        </w:rPr>
        <w:t>La ley delimitará el alcance de la libertad económica cuando así lo exijan el interés social, el ambiente y el patrimonio cultural de la Nación.</w:t>
      </w:r>
    </w:p>
    <w:p w14:paraId="068EA2C5" w14:textId="77777777" w:rsidR="00D45A39" w:rsidRDefault="00D45A39" w:rsidP="00D45A39">
      <w:pPr>
        <w:pStyle w:val="Textonotapie"/>
      </w:pPr>
    </w:p>
  </w:footnote>
  <w:footnote w:id="11">
    <w:p w14:paraId="29071EA8" w14:textId="77777777" w:rsidR="00D45A39" w:rsidRDefault="00D45A39" w:rsidP="00D45A39">
      <w:pPr>
        <w:pStyle w:val="Textonotapie"/>
      </w:pPr>
      <w:r>
        <w:rPr>
          <w:rStyle w:val="Refdenotaalpie"/>
        </w:rPr>
        <w:footnoteRef/>
      </w:r>
      <w:r>
        <w:t xml:space="preserve"> </w:t>
      </w:r>
      <w:r>
        <w:rPr>
          <w:color w:val="2D2D2D"/>
          <w:shd w:val="clear" w:color="auto" w:fill="FFFFFF"/>
        </w:rPr>
        <w:t>Sentencia C-313 de 2013.</w:t>
      </w:r>
    </w:p>
  </w:footnote>
  <w:footnote w:id="12">
    <w:p w14:paraId="112FEAA0" w14:textId="77777777" w:rsidR="00D45A39" w:rsidRDefault="00D45A39" w:rsidP="00D45A39">
      <w:pPr>
        <w:pStyle w:val="Textonotapie"/>
      </w:pPr>
      <w:r>
        <w:rPr>
          <w:rStyle w:val="Refdenotaalpie"/>
        </w:rPr>
        <w:footnoteRef/>
      </w:r>
      <w:r>
        <w:t xml:space="preserve"> </w:t>
      </w:r>
      <w:r>
        <w:rPr>
          <w:color w:val="2D2D2D"/>
          <w:shd w:val="clear" w:color="auto" w:fill="FFFFFF"/>
        </w:rPr>
        <w:t>Sentencia C- 197 de 2012.</w:t>
      </w:r>
    </w:p>
  </w:footnote>
  <w:footnote w:id="13">
    <w:p w14:paraId="7648BC8F" w14:textId="77777777" w:rsidR="00D45A39" w:rsidRDefault="00D45A39" w:rsidP="00D45A39">
      <w:pPr>
        <w:pStyle w:val="Textonotapie"/>
      </w:pPr>
      <w:r>
        <w:rPr>
          <w:rStyle w:val="Refdenotaalpie"/>
        </w:rPr>
        <w:footnoteRef/>
      </w:r>
      <w:r>
        <w:t xml:space="preserve"> </w:t>
      </w:r>
      <w:r>
        <w:rPr>
          <w:color w:val="2D2D2D"/>
          <w:bdr w:val="none" w:sz="0" w:space="0" w:color="auto" w:frame="1"/>
          <w:shd w:val="clear" w:color="auto" w:fill="FFFFFF"/>
        </w:rPr>
        <w:t>Sentencias C-700 de 1999, C-747 de 1999, </w:t>
      </w:r>
      <w:r>
        <w:rPr>
          <w:color w:val="2D2D2D"/>
          <w:bdr w:val="none" w:sz="0" w:space="0" w:color="auto" w:frame="1"/>
          <w:shd w:val="clear" w:color="auto" w:fill="FFFFFF"/>
          <w:lang w:val="es-ES"/>
        </w:rPr>
        <w:t>C-1062 de 2003 y C-041 de 2006.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E36F" w14:textId="77777777" w:rsidR="00872B23" w:rsidRDefault="00872B23" w:rsidP="00354B97">
    <w:pPr>
      <w:pStyle w:val="Encabezado"/>
    </w:pPr>
    <w:r>
      <w:rPr>
        <w:noProof/>
        <w:lang w:eastAsia="es-CO"/>
      </w:rPr>
      <mc:AlternateContent>
        <mc:Choice Requires="wps">
          <w:drawing>
            <wp:anchor distT="0" distB="0" distL="114300" distR="114300" simplePos="0" relativeHeight="251662336" behindDoc="0" locked="0" layoutInCell="1" allowOverlap="1" wp14:anchorId="3C4DE1DA" wp14:editId="12DE329A">
              <wp:simplePos x="0" y="0"/>
              <wp:positionH relativeFrom="margin">
                <wp:posOffset>3766820</wp:posOffset>
              </wp:positionH>
              <wp:positionV relativeFrom="paragraph">
                <wp:posOffset>-87792</wp:posOffset>
              </wp:positionV>
              <wp:extent cx="2168525" cy="680085"/>
              <wp:effectExtent l="0" t="0" r="22225" b="24765"/>
              <wp:wrapNone/>
              <wp:docPr id="5" name="Cuadro de texto 5"/>
              <wp:cNvGraphicFramePr/>
              <a:graphic xmlns:a="http://schemas.openxmlformats.org/drawingml/2006/main">
                <a:graphicData uri="http://schemas.microsoft.com/office/word/2010/wordprocessingShape">
                  <wps:wsp>
                    <wps:cNvSpPr txBox="1"/>
                    <wps:spPr>
                      <a:xfrm>
                        <a:off x="0" y="0"/>
                        <a:ext cx="2168525" cy="680085"/>
                      </a:xfrm>
                      <a:prstGeom prst="rect">
                        <a:avLst/>
                      </a:prstGeom>
                      <a:solidFill>
                        <a:sysClr val="window" lastClr="FFFFFF"/>
                      </a:solidFill>
                      <a:ln w="6350">
                        <a:solidFill>
                          <a:sysClr val="window" lastClr="FFFFFF"/>
                        </a:solidFill>
                      </a:ln>
                      <a:effectLst/>
                    </wps:spPr>
                    <wps:txbx>
                      <w:txbxContent>
                        <w:p w14:paraId="6A06ADF2" w14:textId="77777777" w:rsidR="00872B23" w:rsidRDefault="00872B23" w:rsidP="00354B97">
                          <w:r>
                            <w:rPr>
                              <w:noProof/>
                              <w:lang w:eastAsia="es-CO"/>
                            </w:rPr>
                            <w:drawing>
                              <wp:inline distT="0" distB="0" distL="0" distR="0" wp14:anchorId="41950D45" wp14:editId="0E2AD634">
                                <wp:extent cx="1977655" cy="606055"/>
                                <wp:effectExtent l="0" t="0" r="3810" b="3810"/>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47070" cy="6273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DA9BA2" id="_x0000_t202" coordsize="21600,21600" o:spt="202" path="m,l,21600r21600,l21600,xe">
              <v:stroke joinstyle="miter"/>
              <v:path gradientshapeok="t" o:connecttype="rect"/>
            </v:shapetype>
            <v:shape id="Cuadro de texto 5" o:spid="_x0000_s1026" type="#_x0000_t202" style="position:absolute;margin-left:296.6pt;margin-top:-6.9pt;width:170.75pt;height:5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" fillcolor="window" strokecolor="window" strokeweight=".5pt">
              <v:textbox>
                <w:txbxContent>
                  <w:p w:rsidR="00872B23" w:rsidRDefault="00872B23" w:rsidP="00354B97">
                    <w:r>
                      <w:rPr>
                        <w:noProof/>
                        <w:lang w:eastAsia="es-CO"/>
                      </w:rPr>
                      <w:drawing>
                        <wp:inline distT="0" distB="0" distL="0" distR="0" wp14:anchorId="4F4A3B82" wp14:editId="6DD9CEDA">
                          <wp:extent cx="1977655" cy="606055"/>
                          <wp:effectExtent l="0" t="0" r="3810" b="3810"/>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2047070" cy="627327"/>
                                  </a:xfrm>
                                  <a:prstGeom prst="rect">
                                    <a:avLst/>
                                  </a:prstGeom>
                                </pic:spPr>
                              </pic:pic>
                            </a:graphicData>
                          </a:graphic>
                        </wp:inline>
                      </w:drawing>
                    </w:r>
                  </w:p>
                </w:txbxContent>
              </v:textbox>
              <w10:wrap anchorx="margin"/>
            </v:shape>
          </w:pict>
        </mc:Fallback>
      </mc:AlternateContent>
    </w:r>
    <w:r>
      <w:rPr>
        <w:noProof/>
        <w:lang w:eastAsia="es-CO"/>
      </w:rPr>
      <mc:AlternateContent>
        <mc:Choice Requires="wps">
          <w:drawing>
            <wp:anchor distT="0" distB="0" distL="114300" distR="114300" simplePos="0" relativeHeight="251660288" behindDoc="0" locked="0" layoutInCell="1" allowOverlap="1" wp14:anchorId="7147FF94" wp14:editId="7224D576">
              <wp:simplePos x="0" y="0"/>
              <wp:positionH relativeFrom="column">
                <wp:posOffset>-718628</wp:posOffset>
              </wp:positionH>
              <wp:positionV relativeFrom="paragraph">
                <wp:posOffset>-88073</wp:posOffset>
              </wp:positionV>
              <wp:extent cx="2073349" cy="701749"/>
              <wp:effectExtent l="0" t="0" r="22225" b="22225"/>
              <wp:wrapNone/>
              <wp:docPr id="2" name="Cuadro de texto 2"/>
              <wp:cNvGraphicFramePr/>
              <a:graphic xmlns:a="http://schemas.openxmlformats.org/drawingml/2006/main">
                <a:graphicData uri="http://schemas.microsoft.com/office/word/2010/wordprocessingShape">
                  <wps:wsp>
                    <wps:cNvSpPr txBox="1"/>
                    <wps:spPr>
                      <a:xfrm>
                        <a:off x="0" y="0"/>
                        <a:ext cx="2073349" cy="70174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8A9628" w14:textId="77777777" w:rsidR="00872B23" w:rsidRDefault="00872B23">
                          <w:r>
                            <w:rPr>
                              <w:noProof/>
                              <w:lang w:eastAsia="es-CO"/>
                            </w:rPr>
                            <w:drawing>
                              <wp:inline distT="0" distB="0" distL="0" distR="0" wp14:anchorId="1C683CF8" wp14:editId="65F7B2C9">
                                <wp:extent cx="1913149" cy="584525"/>
                                <wp:effectExtent l="0" t="0" r="0" b="6350"/>
                                <wp:docPr id="1" name="Imagen 1" descr="C:\Users\USER\Desktop\logo jennifer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logo jennifer fina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9069" cy="5924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2D296A" id="Cuadro de texto 2" o:spid="_x0000_s1027" type="#_x0000_t202" style="position:absolute;margin-left:-56.6pt;margin-top:-6.95pt;width:163.2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" fillcolor="white [3201]" strokecolor="white [3212]" strokeweight=".5pt">
              <v:textbox>
                <w:txbxContent>
                  <w:p w:rsidR="00872B23" w:rsidRDefault="00872B23">
                    <w:r>
                      <w:rPr>
                        <w:noProof/>
                        <w:lang w:eastAsia="es-CO"/>
                      </w:rPr>
                      <w:drawing>
                        <wp:inline distT="0" distB="0" distL="0" distR="0" wp14:anchorId="351F49F5" wp14:editId="0C651566">
                          <wp:extent cx="1913149" cy="584525"/>
                          <wp:effectExtent l="0" t="0" r="0" b="6350"/>
                          <wp:docPr id="1" name="Imagen 1" descr="C:\Users\USER\Desktop\logo jennifer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logo jennifer fin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9069" cy="592444"/>
                                  </a:xfrm>
                                  <a:prstGeom prst="rect">
                                    <a:avLst/>
                                  </a:prstGeom>
                                  <a:noFill/>
                                  <a:ln>
                                    <a:noFill/>
                                  </a:ln>
                                </pic:spPr>
                              </pic:pic>
                            </a:graphicData>
                          </a:graphic>
                        </wp:inline>
                      </w:drawing>
                    </w:r>
                  </w:p>
                </w:txbxContent>
              </v:textbox>
            </v:shape>
          </w:pict>
        </mc:Fallback>
      </mc:AlternateContent>
    </w:r>
    <w:r>
      <w:rPr>
        <w:noProof/>
        <w:lang w:eastAsia="es-CO"/>
      </w:rPr>
      <mc:AlternateContent>
        <mc:Choice Requires="wps">
          <w:drawing>
            <wp:anchor distT="45720" distB="45720" distL="114300" distR="114300" simplePos="0" relativeHeight="251659264" behindDoc="0" locked="0" layoutInCell="1" allowOverlap="1" wp14:anchorId="0A1E0416" wp14:editId="3C8F68FA">
              <wp:simplePos x="0" y="0"/>
              <wp:positionH relativeFrom="page">
                <wp:posOffset>52705</wp:posOffset>
              </wp:positionH>
              <wp:positionV relativeFrom="paragraph">
                <wp:posOffset>-530698</wp:posOffset>
              </wp:positionV>
              <wp:extent cx="7676515" cy="499110"/>
              <wp:effectExtent l="0" t="0" r="1968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6515" cy="499110"/>
                      </a:xfrm>
                      <a:prstGeom prst="rect">
                        <a:avLst/>
                      </a:prstGeom>
                      <a:solidFill>
                        <a:srgbClr val="FFFFFF"/>
                      </a:solidFill>
                      <a:ln w="9525">
                        <a:solidFill>
                          <a:schemeClr val="bg1"/>
                        </a:solidFill>
                        <a:miter lim="800000"/>
                        <a:headEnd/>
                        <a:tailEnd/>
                      </a:ln>
                    </wps:spPr>
                    <wps:txbx>
                      <w:txbxContent>
                        <w:p w14:paraId="6E42005F" w14:textId="77777777" w:rsidR="00872B23" w:rsidRDefault="00872B23">
                          <w:r>
                            <w:object w:dxaOrig="22457" w:dyaOrig="649" w14:anchorId="6A92A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1.85pt;height:39pt">
                                <v:imagedata r:id="rId5" o:title=""/>
                              </v:shape>
                              <o:OLEObject Type="Embed" ProgID="CorelDraw.Graphic.17" ShapeID="_x0000_i1026" DrawAspect="Content" ObjectID="_1625399716" r:id="rId6"/>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455B6B" id="_x0000_s1028" type="#_x0000_t202" style="position:absolute;margin-left:4.15pt;margin-top:-41.8pt;width:604.45pt;height:39.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" strokecolor="white [3212]">
              <v:textbox style="mso-fit-shape-to-text:t">
                <w:txbxContent>
                  <w:p w:rsidR="00872B23" w:rsidRDefault="00872B23">
                    <w:r>
                      <w:object w:dxaOrig="22457" w:dyaOrig="649">
                        <v:shape id="_x0000_i1026" type="#_x0000_t75" style="width:601.5pt;height:39pt">
                          <v:imagedata r:id="rId7" o:title=""/>
                        </v:shape>
                        <o:OLEObject Type="Embed" ProgID="CorelDraw.Graphic.17" ShapeID="_x0000_i1026" DrawAspect="Content" ObjectID="_1615073309" r:id="rId8"/>
                      </w:objec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D0848"/>
    <w:multiLevelType w:val="hybridMultilevel"/>
    <w:tmpl w:val="D8A26666"/>
    <w:lvl w:ilvl="0" w:tplc="DF84840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5C7D06"/>
    <w:multiLevelType w:val="hybridMultilevel"/>
    <w:tmpl w:val="341A1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0254C1"/>
    <w:multiLevelType w:val="hybridMultilevel"/>
    <w:tmpl w:val="84B45D94"/>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 w15:restartNumberingAfterBreak="0">
    <w:nsid w:val="35357377"/>
    <w:multiLevelType w:val="hybridMultilevel"/>
    <w:tmpl w:val="7DA0E408"/>
    <w:lvl w:ilvl="0" w:tplc="5C6AA2A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l Jenifer kristin arias falla">
    <w15:presenceInfo w15:providerId="None" w15:userId="utl Jenifer kristin arias fa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97"/>
    <w:rsid w:val="00056C3F"/>
    <w:rsid w:val="000C41CC"/>
    <w:rsid w:val="000D2AEC"/>
    <w:rsid w:val="00137309"/>
    <w:rsid w:val="00176B5A"/>
    <w:rsid w:val="001779EF"/>
    <w:rsid w:val="001A6885"/>
    <w:rsid w:val="001C0C92"/>
    <w:rsid w:val="001D42B8"/>
    <w:rsid w:val="001D5777"/>
    <w:rsid w:val="00210205"/>
    <w:rsid w:val="002157E7"/>
    <w:rsid w:val="00227149"/>
    <w:rsid w:val="00276208"/>
    <w:rsid w:val="0029316B"/>
    <w:rsid w:val="002E7D77"/>
    <w:rsid w:val="003109B4"/>
    <w:rsid w:val="00321495"/>
    <w:rsid w:val="00354B97"/>
    <w:rsid w:val="004D2A22"/>
    <w:rsid w:val="004F63DE"/>
    <w:rsid w:val="00516859"/>
    <w:rsid w:val="00546F14"/>
    <w:rsid w:val="005552C9"/>
    <w:rsid w:val="005A2048"/>
    <w:rsid w:val="005C663A"/>
    <w:rsid w:val="005E44D5"/>
    <w:rsid w:val="005F59FB"/>
    <w:rsid w:val="005F634A"/>
    <w:rsid w:val="00612517"/>
    <w:rsid w:val="006827F1"/>
    <w:rsid w:val="007165E5"/>
    <w:rsid w:val="0075155D"/>
    <w:rsid w:val="00766BFB"/>
    <w:rsid w:val="007B4DCE"/>
    <w:rsid w:val="007C76FD"/>
    <w:rsid w:val="007F4F95"/>
    <w:rsid w:val="00872B23"/>
    <w:rsid w:val="00891CC1"/>
    <w:rsid w:val="008F3AC6"/>
    <w:rsid w:val="008F777C"/>
    <w:rsid w:val="009544FF"/>
    <w:rsid w:val="00961566"/>
    <w:rsid w:val="00964BD6"/>
    <w:rsid w:val="009723DF"/>
    <w:rsid w:val="009775EA"/>
    <w:rsid w:val="009F0921"/>
    <w:rsid w:val="009F61BE"/>
    <w:rsid w:val="00A01FDE"/>
    <w:rsid w:val="00A20DB2"/>
    <w:rsid w:val="00A61B40"/>
    <w:rsid w:val="00AA0385"/>
    <w:rsid w:val="00AB6F97"/>
    <w:rsid w:val="00AC75F0"/>
    <w:rsid w:val="00AE5098"/>
    <w:rsid w:val="00BB75D2"/>
    <w:rsid w:val="00C03C17"/>
    <w:rsid w:val="00C605DF"/>
    <w:rsid w:val="00CF07B1"/>
    <w:rsid w:val="00D3495D"/>
    <w:rsid w:val="00D45A39"/>
    <w:rsid w:val="00D5189B"/>
    <w:rsid w:val="00D71847"/>
    <w:rsid w:val="00D95947"/>
    <w:rsid w:val="00D977C7"/>
    <w:rsid w:val="00DA271E"/>
    <w:rsid w:val="00DB1DB8"/>
    <w:rsid w:val="00E02EA3"/>
    <w:rsid w:val="00E060EB"/>
    <w:rsid w:val="00E0617C"/>
    <w:rsid w:val="00E60F2A"/>
    <w:rsid w:val="00F70123"/>
    <w:rsid w:val="00FA6C49"/>
    <w:rsid w:val="00FC1E94"/>
    <w:rsid w:val="00FE3F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F46F747"/>
  <w15:chartTrackingRefBased/>
  <w15:docId w15:val="{E74A08D6-EF0D-422D-8D36-0E6FA2BD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9E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4B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B97"/>
  </w:style>
  <w:style w:type="paragraph" w:styleId="Piedepgina">
    <w:name w:val="footer"/>
    <w:basedOn w:val="Normal"/>
    <w:link w:val="PiedepginaCar"/>
    <w:uiPriority w:val="99"/>
    <w:unhideWhenUsed/>
    <w:rsid w:val="00354B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B97"/>
  </w:style>
  <w:style w:type="paragraph" w:styleId="Textodeglobo">
    <w:name w:val="Balloon Text"/>
    <w:basedOn w:val="Normal"/>
    <w:link w:val="TextodegloboCar"/>
    <w:uiPriority w:val="99"/>
    <w:semiHidden/>
    <w:unhideWhenUsed/>
    <w:rsid w:val="007165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65E5"/>
    <w:rPr>
      <w:rFonts w:ascii="Segoe UI" w:hAnsi="Segoe UI" w:cs="Segoe UI"/>
      <w:sz w:val="18"/>
      <w:szCs w:val="18"/>
    </w:rPr>
  </w:style>
  <w:style w:type="paragraph" w:styleId="Prrafodelista">
    <w:name w:val="List Paragraph"/>
    <w:basedOn w:val="Normal"/>
    <w:uiPriority w:val="34"/>
    <w:qFormat/>
    <w:rsid w:val="0075155D"/>
    <w:pPr>
      <w:ind w:left="720"/>
      <w:contextualSpacing/>
    </w:pPr>
  </w:style>
  <w:style w:type="paragraph" w:customStyle="1" w:styleId="Default">
    <w:name w:val="Default"/>
    <w:rsid w:val="00D45A39"/>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D45A3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D45A39"/>
    <w:rPr>
      <w:sz w:val="20"/>
      <w:szCs w:val="20"/>
    </w:rPr>
  </w:style>
  <w:style w:type="character" w:styleId="Refdenotaalpie">
    <w:name w:val="footnote reference"/>
    <w:basedOn w:val="Fuentedeprrafopredeter"/>
    <w:uiPriority w:val="99"/>
    <w:semiHidden/>
    <w:unhideWhenUsed/>
    <w:rsid w:val="00D45A39"/>
    <w:rPr>
      <w:vertAlign w:val="superscript"/>
    </w:rPr>
  </w:style>
  <w:style w:type="character" w:styleId="Refdecomentario">
    <w:name w:val="annotation reference"/>
    <w:basedOn w:val="Fuentedeprrafopredeter"/>
    <w:uiPriority w:val="99"/>
    <w:semiHidden/>
    <w:unhideWhenUsed/>
    <w:rsid w:val="00FA6C49"/>
    <w:rPr>
      <w:sz w:val="16"/>
      <w:szCs w:val="16"/>
    </w:rPr>
  </w:style>
  <w:style w:type="paragraph" w:styleId="Textocomentario">
    <w:name w:val="annotation text"/>
    <w:basedOn w:val="Normal"/>
    <w:link w:val="TextocomentarioCar"/>
    <w:uiPriority w:val="99"/>
    <w:semiHidden/>
    <w:unhideWhenUsed/>
    <w:rsid w:val="00FA6C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6C4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C49"/>
    <w:rPr>
      <w:b/>
      <w:bCs/>
    </w:rPr>
  </w:style>
  <w:style w:type="character" w:customStyle="1" w:styleId="AsuntodelcomentarioCar">
    <w:name w:val="Asunto del comentario Car"/>
    <w:basedOn w:val="TextocomentarioCar"/>
    <w:link w:val="Asuntodelcomentario"/>
    <w:uiPriority w:val="99"/>
    <w:semiHidden/>
    <w:rsid w:val="00FA6C4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oleObject" Target="embeddings/oleObject3.bin"/><Relationship Id="rId1" Type="http://schemas.openxmlformats.org/officeDocument/2006/relationships/image" Target="media/image4.emf"/><Relationship Id="rId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image" Target="media/image2.png"/><Relationship Id="rId7" Type="http://schemas.openxmlformats.org/officeDocument/2006/relationships/image" Target="media/image30.emf"/><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image" Target="media/image3.emf"/><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3496-68F8-448F-8500-CC834C0C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4192</Words>
  <Characters>23061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utl Jenifer kristin arias falla</cp:lastModifiedBy>
  <cp:revision>2</cp:revision>
  <cp:lastPrinted>2019-03-28T16:58:00Z</cp:lastPrinted>
  <dcterms:created xsi:type="dcterms:W3CDTF">2019-07-23T20:09:00Z</dcterms:created>
  <dcterms:modified xsi:type="dcterms:W3CDTF">2019-07-23T20:09:00Z</dcterms:modified>
</cp:coreProperties>
</file>